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21F3" w:rsidRPr="003E5E3F" w:rsidRDefault="005321F3" w:rsidP="005321F3">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sidRPr="003E5E3F">
        <w:rPr>
          <w:noProof/>
          <w:sz w:val="20"/>
          <w:lang w:eastAsia="en-AU"/>
        </w:rPr>
        <mc:AlternateContent>
          <mc:Choice Requires="wpg">
            <w:drawing>
              <wp:anchor distT="0" distB="0" distL="114300" distR="114300" simplePos="0" relativeHeight="251659264" behindDoc="1" locked="1" layoutInCell="1" allowOverlap="1" wp14:anchorId="79C56FD1" wp14:editId="265F8DFA">
                <wp:simplePos x="0" y="0"/>
                <wp:positionH relativeFrom="page">
                  <wp:posOffset>981075</wp:posOffset>
                </wp:positionH>
                <wp:positionV relativeFrom="page">
                  <wp:posOffset>1066800</wp:posOffset>
                </wp:positionV>
                <wp:extent cx="1610995" cy="377190"/>
                <wp:effectExtent l="0" t="0" r="8255" b="3810"/>
                <wp:wrapNone/>
                <wp:docPr id="1" name="Logo_art_pg1_melbWa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377190"/>
                          <a:chOff x="4535" y="725"/>
                          <a:chExt cx="2495" cy="588"/>
                        </a:xfrm>
                      </wpg:grpSpPr>
                      <wps:wsp>
                        <wps:cNvPr id="4" name="liteBlue_Block"/>
                        <wps:cNvSpPr>
                          <a:spLocks/>
                        </wps:cNvSpPr>
                        <wps:spPr bwMode="auto">
                          <a:xfrm>
                            <a:off x="4535" y="823"/>
                            <a:ext cx="583" cy="485"/>
                          </a:xfrm>
                          <a:custGeom>
                            <a:avLst/>
                            <a:gdLst>
                              <a:gd name="T0" fmla="*/ 1890 w 1890"/>
                              <a:gd name="T1" fmla="*/ 1568 h 1568"/>
                              <a:gd name="T2" fmla="*/ 0 w 1890"/>
                              <a:gd name="T3" fmla="*/ 1568 h 1568"/>
                              <a:gd name="T4" fmla="*/ 0 w 1890"/>
                              <a:gd name="T5" fmla="*/ 35 h 1568"/>
                              <a:gd name="T6" fmla="*/ 197 w 1890"/>
                              <a:gd name="T7" fmla="*/ 0 h 1568"/>
                              <a:gd name="T8" fmla="*/ 1480 w 1890"/>
                              <a:gd name="T9" fmla="*/ 560 h 1568"/>
                              <a:gd name="T10" fmla="*/ 1890 w 1890"/>
                              <a:gd name="T11" fmla="*/ 472 h 1568"/>
                              <a:gd name="T12" fmla="*/ 1890 w 1890"/>
                              <a:gd name="T13" fmla="*/ 1568 h 1568"/>
                            </a:gdLst>
                            <a:ahLst/>
                            <a:cxnLst>
                              <a:cxn ang="0">
                                <a:pos x="T0" y="T1"/>
                              </a:cxn>
                              <a:cxn ang="0">
                                <a:pos x="T2" y="T3"/>
                              </a:cxn>
                              <a:cxn ang="0">
                                <a:pos x="T4" y="T5"/>
                              </a:cxn>
                              <a:cxn ang="0">
                                <a:pos x="T6" y="T7"/>
                              </a:cxn>
                              <a:cxn ang="0">
                                <a:pos x="T8" y="T9"/>
                              </a:cxn>
                              <a:cxn ang="0">
                                <a:pos x="T10" y="T11"/>
                              </a:cxn>
                              <a:cxn ang="0">
                                <a:pos x="T12" y="T13"/>
                              </a:cxn>
                            </a:cxnLst>
                            <a:rect l="0" t="0" r="r" b="b"/>
                            <a:pathLst>
                              <a:path w="1890" h="1568">
                                <a:moveTo>
                                  <a:pt x="1890" y="1568"/>
                                </a:moveTo>
                                <a:cubicBezTo>
                                  <a:pt x="0" y="1568"/>
                                  <a:pt x="0" y="1568"/>
                                  <a:pt x="0" y="1568"/>
                                </a:cubicBezTo>
                                <a:cubicBezTo>
                                  <a:pt x="0" y="35"/>
                                  <a:pt x="0" y="35"/>
                                  <a:pt x="0" y="35"/>
                                </a:cubicBezTo>
                                <a:cubicBezTo>
                                  <a:pt x="49" y="14"/>
                                  <a:pt x="128" y="0"/>
                                  <a:pt x="197" y="0"/>
                                </a:cubicBezTo>
                                <a:cubicBezTo>
                                  <a:pt x="781" y="0"/>
                                  <a:pt x="849" y="560"/>
                                  <a:pt x="1480" y="560"/>
                                </a:cubicBezTo>
                                <a:cubicBezTo>
                                  <a:pt x="1699" y="560"/>
                                  <a:pt x="1834" y="497"/>
                                  <a:pt x="1890" y="472"/>
                                </a:cubicBezTo>
                                <a:lnTo>
                                  <a:pt x="1890" y="1568"/>
                                </a:lnTo>
                                <a:close/>
                              </a:path>
                            </a:pathLst>
                          </a:custGeom>
                          <a:solidFill>
                            <a:srgbClr val="009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rkBlue_Block"/>
                        <wps:cNvSpPr>
                          <a:spLocks/>
                        </wps:cNvSpPr>
                        <wps:spPr bwMode="auto">
                          <a:xfrm>
                            <a:off x="4535" y="725"/>
                            <a:ext cx="583" cy="249"/>
                          </a:xfrm>
                          <a:custGeom>
                            <a:avLst/>
                            <a:gdLst>
                              <a:gd name="T0" fmla="*/ 0 w 1890"/>
                              <a:gd name="T1" fmla="*/ 332 h 805"/>
                              <a:gd name="T2" fmla="*/ 423 w 1890"/>
                              <a:gd name="T3" fmla="*/ 237 h 805"/>
                              <a:gd name="T4" fmla="*/ 1692 w 1890"/>
                              <a:gd name="T5" fmla="*/ 805 h 805"/>
                              <a:gd name="T6" fmla="*/ 1890 w 1890"/>
                              <a:gd name="T7" fmla="*/ 771 h 805"/>
                              <a:gd name="T8" fmla="*/ 1890 w 1890"/>
                              <a:gd name="T9" fmla="*/ 0 h 805"/>
                              <a:gd name="T10" fmla="*/ 0 w 1890"/>
                              <a:gd name="T11" fmla="*/ 0 h 805"/>
                              <a:gd name="T12" fmla="*/ 0 w 1890"/>
                              <a:gd name="T13" fmla="*/ 332 h 805"/>
                            </a:gdLst>
                            <a:ahLst/>
                            <a:cxnLst>
                              <a:cxn ang="0">
                                <a:pos x="T0" y="T1"/>
                              </a:cxn>
                              <a:cxn ang="0">
                                <a:pos x="T2" y="T3"/>
                              </a:cxn>
                              <a:cxn ang="0">
                                <a:pos x="T4" y="T5"/>
                              </a:cxn>
                              <a:cxn ang="0">
                                <a:pos x="T6" y="T7"/>
                              </a:cxn>
                              <a:cxn ang="0">
                                <a:pos x="T8" y="T9"/>
                              </a:cxn>
                              <a:cxn ang="0">
                                <a:pos x="T10" y="T11"/>
                              </a:cxn>
                              <a:cxn ang="0">
                                <a:pos x="T12" y="T13"/>
                              </a:cxn>
                            </a:cxnLst>
                            <a:rect l="0" t="0" r="r" b="b"/>
                            <a:pathLst>
                              <a:path w="1890" h="805">
                                <a:moveTo>
                                  <a:pt x="0" y="332"/>
                                </a:moveTo>
                                <a:cubicBezTo>
                                  <a:pt x="56" y="308"/>
                                  <a:pt x="204" y="237"/>
                                  <a:pt x="423" y="237"/>
                                </a:cubicBezTo>
                                <a:cubicBezTo>
                                  <a:pt x="1067" y="237"/>
                                  <a:pt x="1100" y="805"/>
                                  <a:pt x="1692" y="805"/>
                                </a:cubicBezTo>
                                <a:cubicBezTo>
                                  <a:pt x="1762" y="805"/>
                                  <a:pt x="1833" y="788"/>
                                  <a:pt x="1890" y="771"/>
                                </a:cubicBezTo>
                                <a:cubicBezTo>
                                  <a:pt x="1890" y="0"/>
                                  <a:pt x="1890" y="0"/>
                                  <a:pt x="1890" y="0"/>
                                </a:cubicBezTo>
                                <a:cubicBezTo>
                                  <a:pt x="0" y="0"/>
                                  <a:pt x="0" y="0"/>
                                  <a:pt x="0" y="0"/>
                                </a:cubicBezTo>
                                <a:lnTo>
                                  <a:pt x="0" y="332"/>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wht_Block"/>
                        <wps:cNvSpPr>
                          <a:spLocks noEditPoints="1"/>
                        </wps:cNvSpPr>
                        <wps:spPr bwMode="auto">
                          <a:xfrm>
                            <a:off x="4535" y="798"/>
                            <a:ext cx="583" cy="302"/>
                          </a:xfrm>
                          <a:custGeom>
                            <a:avLst/>
                            <a:gdLst>
                              <a:gd name="T0" fmla="*/ 1890 w 1890"/>
                              <a:gd name="T1" fmla="*/ 554 h 979"/>
                              <a:gd name="T2" fmla="*/ 1480 w 1890"/>
                              <a:gd name="T3" fmla="*/ 642 h 979"/>
                              <a:gd name="T4" fmla="*/ 197 w 1890"/>
                              <a:gd name="T5" fmla="*/ 83 h 979"/>
                              <a:gd name="T6" fmla="*/ 0 w 1890"/>
                              <a:gd name="T7" fmla="*/ 117 h 979"/>
                              <a:gd name="T8" fmla="*/ 0 w 1890"/>
                              <a:gd name="T9" fmla="*/ 95 h 979"/>
                              <a:gd name="T10" fmla="*/ 423 w 1890"/>
                              <a:gd name="T11" fmla="*/ 0 h 979"/>
                              <a:gd name="T12" fmla="*/ 1692 w 1890"/>
                              <a:gd name="T13" fmla="*/ 567 h 979"/>
                              <a:gd name="T14" fmla="*/ 1890 w 1890"/>
                              <a:gd name="T15" fmla="*/ 534 h 979"/>
                              <a:gd name="T16" fmla="*/ 1890 w 1890"/>
                              <a:gd name="T17" fmla="*/ 554 h 979"/>
                              <a:gd name="T18" fmla="*/ 1890 w 1890"/>
                              <a:gd name="T19" fmla="*/ 870 h 979"/>
                              <a:gd name="T20" fmla="*/ 1692 w 1890"/>
                              <a:gd name="T21" fmla="*/ 903 h 979"/>
                              <a:gd name="T22" fmla="*/ 423 w 1890"/>
                              <a:gd name="T23" fmla="*/ 335 h 979"/>
                              <a:gd name="T24" fmla="*/ 0 w 1890"/>
                              <a:gd name="T25" fmla="*/ 432 h 979"/>
                              <a:gd name="T26" fmla="*/ 0 w 1890"/>
                              <a:gd name="T27" fmla="*/ 453 h 979"/>
                              <a:gd name="T28" fmla="*/ 197 w 1890"/>
                              <a:gd name="T29" fmla="*/ 419 h 979"/>
                              <a:gd name="T30" fmla="*/ 1480 w 1890"/>
                              <a:gd name="T31" fmla="*/ 979 h 979"/>
                              <a:gd name="T32" fmla="*/ 1890 w 1890"/>
                              <a:gd name="T33" fmla="*/ 891 h 979"/>
                              <a:gd name="T34" fmla="*/ 1890 w 1890"/>
                              <a:gd name="T35" fmla="*/ 87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0" h="979">
                                <a:moveTo>
                                  <a:pt x="1890" y="554"/>
                                </a:moveTo>
                                <a:cubicBezTo>
                                  <a:pt x="1834" y="579"/>
                                  <a:pt x="1699" y="642"/>
                                  <a:pt x="1480" y="642"/>
                                </a:cubicBezTo>
                                <a:cubicBezTo>
                                  <a:pt x="849" y="642"/>
                                  <a:pt x="781" y="83"/>
                                  <a:pt x="197" y="83"/>
                                </a:cubicBezTo>
                                <a:cubicBezTo>
                                  <a:pt x="128" y="83"/>
                                  <a:pt x="49" y="97"/>
                                  <a:pt x="0" y="117"/>
                                </a:cubicBezTo>
                                <a:cubicBezTo>
                                  <a:pt x="0" y="95"/>
                                  <a:pt x="0" y="95"/>
                                  <a:pt x="0" y="95"/>
                                </a:cubicBezTo>
                                <a:cubicBezTo>
                                  <a:pt x="56" y="71"/>
                                  <a:pt x="204" y="0"/>
                                  <a:pt x="423" y="0"/>
                                </a:cubicBezTo>
                                <a:cubicBezTo>
                                  <a:pt x="1067" y="0"/>
                                  <a:pt x="1100" y="567"/>
                                  <a:pt x="1692" y="567"/>
                                </a:cubicBezTo>
                                <a:cubicBezTo>
                                  <a:pt x="1761" y="567"/>
                                  <a:pt x="1833" y="550"/>
                                  <a:pt x="1890" y="534"/>
                                </a:cubicBezTo>
                                <a:lnTo>
                                  <a:pt x="1890" y="554"/>
                                </a:lnTo>
                                <a:close/>
                                <a:moveTo>
                                  <a:pt x="1890" y="870"/>
                                </a:moveTo>
                                <a:cubicBezTo>
                                  <a:pt x="1833" y="887"/>
                                  <a:pt x="1761" y="903"/>
                                  <a:pt x="1692" y="903"/>
                                </a:cubicBezTo>
                                <a:cubicBezTo>
                                  <a:pt x="1100" y="903"/>
                                  <a:pt x="1067" y="335"/>
                                  <a:pt x="423" y="335"/>
                                </a:cubicBezTo>
                                <a:cubicBezTo>
                                  <a:pt x="204" y="335"/>
                                  <a:pt x="56" y="407"/>
                                  <a:pt x="0" y="432"/>
                                </a:cubicBezTo>
                                <a:cubicBezTo>
                                  <a:pt x="0" y="453"/>
                                  <a:pt x="0" y="453"/>
                                  <a:pt x="0" y="453"/>
                                </a:cubicBezTo>
                                <a:cubicBezTo>
                                  <a:pt x="49" y="433"/>
                                  <a:pt x="128" y="419"/>
                                  <a:pt x="197" y="419"/>
                                </a:cubicBezTo>
                                <a:cubicBezTo>
                                  <a:pt x="781" y="419"/>
                                  <a:pt x="849" y="979"/>
                                  <a:pt x="1480" y="979"/>
                                </a:cubicBezTo>
                                <a:cubicBezTo>
                                  <a:pt x="1699" y="979"/>
                                  <a:pt x="1834" y="915"/>
                                  <a:pt x="1890" y="891"/>
                                </a:cubicBezTo>
                                <a:lnTo>
                                  <a:pt x="189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rkBlue_MelbWater"/>
                        <wps:cNvSpPr>
                          <a:spLocks noEditPoints="1"/>
                        </wps:cNvSpPr>
                        <wps:spPr bwMode="auto">
                          <a:xfrm>
                            <a:off x="5227" y="725"/>
                            <a:ext cx="1803" cy="588"/>
                          </a:xfrm>
                          <a:custGeom>
                            <a:avLst/>
                            <a:gdLst>
                              <a:gd name="T0" fmla="*/ 441 w 5845"/>
                              <a:gd name="T1" fmla="*/ 563 h 1904"/>
                              <a:gd name="T2" fmla="*/ 881 w 5845"/>
                              <a:gd name="T3" fmla="*/ 851 h 1904"/>
                              <a:gd name="T4" fmla="*/ 487 w 5845"/>
                              <a:gd name="T5" fmla="*/ 851 h 1904"/>
                              <a:gd name="T6" fmla="*/ 155 w 5845"/>
                              <a:gd name="T7" fmla="*/ 851 h 1904"/>
                              <a:gd name="T8" fmla="*/ 1427 w 5845"/>
                              <a:gd name="T9" fmla="*/ 465 h 1904"/>
                              <a:gd name="T10" fmla="*/ 1427 w 5845"/>
                              <a:gd name="T11" fmla="*/ 465 h 1904"/>
                              <a:gd name="T12" fmla="*/ 979 w 5845"/>
                              <a:gd name="T13" fmla="*/ 537 h 1904"/>
                              <a:gd name="T14" fmla="*/ 1619 w 5845"/>
                              <a:gd name="T15" fmla="*/ 568 h 1904"/>
                              <a:gd name="T16" fmla="*/ 1437 w 5845"/>
                              <a:gd name="T17" fmla="*/ 644 h 1904"/>
                              <a:gd name="T18" fmla="*/ 1905 w 5845"/>
                              <a:gd name="T19" fmla="*/ 851 h 1904"/>
                              <a:gd name="T20" fmla="*/ 1716 w 5845"/>
                              <a:gd name="T21" fmla="*/ 851 h 1904"/>
                              <a:gd name="T22" fmla="*/ 2422 w 5845"/>
                              <a:gd name="T23" fmla="*/ 542 h 1904"/>
                              <a:gd name="T24" fmla="*/ 2202 w 5845"/>
                              <a:gd name="T25" fmla="*/ 612 h 1904"/>
                              <a:gd name="T26" fmla="*/ 2202 w 5845"/>
                              <a:gd name="T27" fmla="*/ 308 h 1904"/>
                              <a:gd name="T28" fmla="*/ 2353 w 5845"/>
                              <a:gd name="T29" fmla="*/ 865 h 1904"/>
                              <a:gd name="T30" fmla="*/ 2019 w 5845"/>
                              <a:gd name="T31" fmla="*/ 854 h 1904"/>
                              <a:gd name="T32" fmla="*/ 3128 w 5845"/>
                              <a:gd name="T33" fmla="*/ 536 h 1904"/>
                              <a:gd name="T34" fmla="*/ 3005 w 5845"/>
                              <a:gd name="T35" fmla="*/ 740 h 1904"/>
                              <a:gd name="T36" fmla="*/ 3005 w 5845"/>
                              <a:gd name="T37" fmla="*/ 204 h 1904"/>
                              <a:gd name="T38" fmla="*/ 3984 w 5845"/>
                              <a:gd name="T39" fmla="*/ 221 h 1904"/>
                              <a:gd name="T40" fmla="*/ 3690 w 5845"/>
                              <a:gd name="T41" fmla="*/ 733 h 1904"/>
                              <a:gd name="T42" fmla="*/ 3422 w 5845"/>
                              <a:gd name="T43" fmla="*/ 221 h 1904"/>
                              <a:gd name="T44" fmla="*/ 3815 w 5845"/>
                              <a:gd name="T45" fmla="*/ 750 h 1904"/>
                              <a:gd name="T46" fmla="*/ 3984 w 5845"/>
                              <a:gd name="T47" fmla="*/ 221 h 1904"/>
                              <a:gd name="T48" fmla="*/ 4285 w 5845"/>
                              <a:gd name="T49" fmla="*/ 542 h 1904"/>
                              <a:gd name="T50" fmla="*/ 4472 w 5845"/>
                              <a:gd name="T51" fmla="*/ 206 h 1904"/>
                              <a:gd name="T52" fmla="*/ 4266 w 5845"/>
                              <a:gd name="T53" fmla="*/ 221 h 1904"/>
                              <a:gd name="T54" fmla="*/ 4557 w 5845"/>
                              <a:gd name="T55" fmla="*/ 852 h 1904"/>
                              <a:gd name="T56" fmla="*/ 4852 w 5845"/>
                              <a:gd name="T57" fmla="*/ 338 h 1904"/>
                              <a:gd name="T58" fmla="*/ 5120 w 5845"/>
                              <a:gd name="T59" fmla="*/ 852 h 1904"/>
                              <a:gd name="T60" fmla="*/ 4727 w 5845"/>
                              <a:gd name="T61" fmla="*/ 322 h 1904"/>
                              <a:gd name="T62" fmla="*/ 4557 w 5845"/>
                              <a:gd name="T63" fmla="*/ 852 h 1904"/>
                              <a:gd name="T64" fmla="*/ 5404 w 5845"/>
                              <a:gd name="T65" fmla="*/ 465 h 1904"/>
                              <a:gd name="T66" fmla="*/ 5532 w 5845"/>
                              <a:gd name="T67" fmla="*/ 868 h 1904"/>
                              <a:gd name="T68" fmla="*/ 5845 w 5845"/>
                              <a:gd name="T69" fmla="*/ 542 h 1904"/>
                              <a:gd name="T70" fmla="*/ 5539 w 5845"/>
                              <a:gd name="T71" fmla="*/ 738 h 1904"/>
                              <a:gd name="T72" fmla="*/ 223 w 5845"/>
                              <a:gd name="T73" fmla="*/ 1887 h 1904"/>
                              <a:gd name="T74" fmla="*/ 686 w 5845"/>
                              <a:gd name="T75" fmla="*/ 1887 h 1904"/>
                              <a:gd name="T76" fmla="*/ 927 w 5845"/>
                              <a:gd name="T77" fmla="*/ 1036 h 1904"/>
                              <a:gd name="T78" fmla="*/ 478 w 5845"/>
                              <a:gd name="T79" fmla="*/ 1036 h 1904"/>
                              <a:gd name="T80" fmla="*/ 4 w 5845"/>
                              <a:gd name="T81" fmla="*/ 1036 h 1904"/>
                              <a:gd name="T82" fmla="*/ 1256 w 5845"/>
                              <a:gd name="T83" fmla="*/ 1699 h 1904"/>
                              <a:gd name="T84" fmla="*/ 1487 w 5845"/>
                              <a:gd name="T85" fmla="*/ 1578 h 1904"/>
                              <a:gd name="T86" fmla="*/ 1283 w 5845"/>
                              <a:gd name="T87" fmla="*/ 1902 h 1904"/>
                              <a:gd name="T88" fmla="*/ 1487 w 5845"/>
                              <a:gd name="T89" fmla="*/ 1454 h 1904"/>
                              <a:gd name="T90" fmla="*/ 1080 w 5845"/>
                              <a:gd name="T91" fmla="*/ 1427 h 1904"/>
                              <a:gd name="T92" fmla="*/ 1668 w 5845"/>
                              <a:gd name="T93" fmla="*/ 1765 h 1904"/>
                              <a:gd name="T94" fmla="*/ 1832 w 5845"/>
                              <a:gd name="T95" fmla="*/ 1682 h 1904"/>
                              <a:gd name="T96" fmla="*/ 2159 w 5845"/>
                              <a:gd name="T97" fmla="*/ 1754 h 1904"/>
                              <a:gd name="T98" fmla="*/ 2015 w 5845"/>
                              <a:gd name="T99" fmla="*/ 1379 h 1904"/>
                              <a:gd name="T100" fmla="*/ 2015 w 5845"/>
                              <a:gd name="T101" fmla="*/ 1257 h 1904"/>
                              <a:gd name="T102" fmla="*/ 1837 w 5845"/>
                              <a:gd name="T103" fmla="*/ 1257 h 1904"/>
                              <a:gd name="T104" fmla="*/ 1832 w 5845"/>
                              <a:gd name="T105" fmla="*/ 1379 h 1904"/>
                              <a:gd name="T106" fmla="*/ 2538 w 5845"/>
                              <a:gd name="T107" fmla="*/ 1360 h 1904"/>
                              <a:gd name="T108" fmla="*/ 2850 w 5845"/>
                              <a:gd name="T109" fmla="*/ 1694 h 1904"/>
                              <a:gd name="T110" fmla="*/ 2549 w 5845"/>
                              <a:gd name="T111" fmla="*/ 1240 h 1904"/>
                              <a:gd name="T112" fmla="*/ 2410 w 5845"/>
                              <a:gd name="T113" fmla="*/ 1604 h 1904"/>
                              <a:gd name="T114" fmla="*/ 2850 w 5845"/>
                              <a:gd name="T115" fmla="*/ 1694 h 1904"/>
                              <a:gd name="T116" fmla="*/ 3142 w 5845"/>
                              <a:gd name="T117" fmla="*/ 1578 h 1904"/>
                              <a:gd name="T118" fmla="*/ 3328 w 5845"/>
                              <a:gd name="T119" fmla="*/ 1242 h 1904"/>
                              <a:gd name="T120" fmla="*/ 3122 w 5845"/>
                              <a:gd name="T121" fmla="*/ 1257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45" h="1904">
                                <a:moveTo>
                                  <a:pt x="0" y="0"/>
                                </a:moveTo>
                                <a:cubicBezTo>
                                  <a:pt x="261" y="0"/>
                                  <a:pt x="261" y="0"/>
                                  <a:pt x="261" y="0"/>
                                </a:cubicBezTo>
                                <a:cubicBezTo>
                                  <a:pt x="441" y="563"/>
                                  <a:pt x="441" y="563"/>
                                  <a:pt x="441" y="563"/>
                                </a:cubicBezTo>
                                <a:cubicBezTo>
                                  <a:pt x="610" y="0"/>
                                  <a:pt x="610" y="0"/>
                                  <a:pt x="610" y="0"/>
                                </a:cubicBezTo>
                                <a:cubicBezTo>
                                  <a:pt x="881" y="0"/>
                                  <a:pt x="881" y="0"/>
                                  <a:pt x="881" y="0"/>
                                </a:cubicBezTo>
                                <a:cubicBezTo>
                                  <a:pt x="881" y="851"/>
                                  <a:pt x="881" y="851"/>
                                  <a:pt x="881" y="851"/>
                                </a:cubicBezTo>
                                <a:cubicBezTo>
                                  <a:pt x="693" y="851"/>
                                  <a:pt x="693" y="851"/>
                                  <a:pt x="693" y="851"/>
                                </a:cubicBezTo>
                                <a:cubicBezTo>
                                  <a:pt x="696" y="174"/>
                                  <a:pt x="696" y="174"/>
                                  <a:pt x="696" y="174"/>
                                </a:cubicBezTo>
                                <a:cubicBezTo>
                                  <a:pt x="487" y="851"/>
                                  <a:pt x="487" y="851"/>
                                  <a:pt x="487" y="851"/>
                                </a:cubicBezTo>
                                <a:cubicBezTo>
                                  <a:pt x="358" y="851"/>
                                  <a:pt x="358" y="851"/>
                                  <a:pt x="358" y="851"/>
                                </a:cubicBezTo>
                                <a:cubicBezTo>
                                  <a:pt x="150" y="173"/>
                                  <a:pt x="150" y="173"/>
                                  <a:pt x="150" y="173"/>
                                </a:cubicBezTo>
                                <a:cubicBezTo>
                                  <a:pt x="155" y="851"/>
                                  <a:pt x="155" y="851"/>
                                  <a:pt x="155" y="851"/>
                                </a:cubicBezTo>
                                <a:cubicBezTo>
                                  <a:pt x="0" y="851"/>
                                  <a:pt x="0" y="851"/>
                                  <a:pt x="0" y="851"/>
                                </a:cubicBezTo>
                                <a:lnTo>
                                  <a:pt x="0" y="0"/>
                                </a:lnTo>
                                <a:close/>
                                <a:moveTo>
                                  <a:pt x="1427" y="465"/>
                                </a:moveTo>
                                <a:cubicBezTo>
                                  <a:pt x="1426" y="373"/>
                                  <a:pt x="1380" y="324"/>
                                  <a:pt x="1302" y="324"/>
                                </a:cubicBezTo>
                                <a:cubicBezTo>
                                  <a:pt x="1230" y="324"/>
                                  <a:pt x="1182" y="374"/>
                                  <a:pt x="1177" y="465"/>
                                </a:cubicBezTo>
                                <a:lnTo>
                                  <a:pt x="1427" y="465"/>
                                </a:lnTo>
                                <a:close/>
                                <a:moveTo>
                                  <a:pt x="1615" y="659"/>
                                </a:moveTo>
                                <a:cubicBezTo>
                                  <a:pt x="1573" y="792"/>
                                  <a:pt x="1460" y="868"/>
                                  <a:pt x="1305" y="868"/>
                                </a:cubicBezTo>
                                <a:cubicBezTo>
                                  <a:pt x="1107" y="868"/>
                                  <a:pt x="979" y="735"/>
                                  <a:pt x="979" y="537"/>
                                </a:cubicBezTo>
                                <a:cubicBezTo>
                                  <a:pt x="979" y="344"/>
                                  <a:pt x="1116" y="204"/>
                                  <a:pt x="1313" y="204"/>
                                </a:cubicBezTo>
                                <a:cubicBezTo>
                                  <a:pt x="1500" y="204"/>
                                  <a:pt x="1619" y="330"/>
                                  <a:pt x="1619" y="542"/>
                                </a:cubicBezTo>
                                <a:cubicBezTo>
                                  <a:pt x="1619" y="568"/>
                                  <a:pt x="1619" y="568"/>
                                  <a:pt x="1619" y="568"/>
                                </a:cubicBezTo>
                                <a:cubicBezTo>
                                  <a:pt x="1174" y="568"/>
                                  <a:pt x="1174" y="568"/>
                                  <a:pt x="1174" y="568"/>
                                </a:cubicBezTo>
                                <a:cubicBezTo>
                                  <a:pt x="1174" y="678"/>
                                  <a:pt x="1225" y="738"/>
                                  <a:pt x="1312" y="738"/>
                                </a:cubicBezTo>
                                <a:cubicBezTo>
                                  <a:pt x="1373" y="738"/>
                                  <a:pt x="1420" y="704"/>
                                  <a:pt x="1437" y="644"/>
                                </a:cubicBezTo>
                                <a:cubicBezTo>
                                  <a:pt x="1615" y="659"/>
                                  <a:pt x="1615" y="659"/>
                                  <a:pt x="1615" y="659"/>
                                </a:cubicBezTo>
                                <a:moveTo>
                                  <a:pt x="1716" y="851"/>
                                </a:moveTo>
                                <a:cubicBezTo>
                                  <a:pt x="1905" y="851"/>
                                  <a:pt x="1905" y="851"/>
                                  <a:pt x="1905" y="851"/>
                                </a:cubicBezTo>
                                <a:cubicBezTo>
                                  <a:pt x="1905" y="0"/>
                                  <a:pt x="1905" y="0"/>
                                  <a:pt x="1905" y="0"/>
                                </a:cubicBezTo>
                                <a:cubicBezTo>
                                  <a:pt x="1716" y="0"/>
                                  <a:pt x="1716" y="0"/>
                                  <a:pt x="1716" y="0"/>
                                </a:cubicBezTo>
                                <a:lnTo>
                                  <a:pt x="1716" y="851"/>
                                </a:lnTo>
                                <a:close/>
                                <a:moveTo>
                                  <a:pt x="2202" y="612"/>
                                </a:moveTo>
                                <a:cubicBezTo>
                                  <a:pt x="2202" y="694"/>
                                  <a:pt x="2242" y="739"/>
                                  <a:pt x="2307" y="739"/>
                                </a:cubicBezTo>
                                <a:cubicBezTo>
                                  <a:pt x="2381" y="739"/>
                                  <a:pt x="2422" y="672"/>
                                  <a:pt x="2422" y="542"/>
                                </a:cubicBezTo>
                                <a:cubicBezTo>
                                  <a:pt x="2422" y="400"/>
                                  <a:pt x="2386" y="331"/>
                                  <a:pt x="2306" y="331"/>
                                </a:cubicBezTo>
                                <a:cubicBezTo>
                                  <a:pt x="2249" y="331"/>
                                  <a:pt x="2202" y="379"/>
                                  <a:pt x="2202" y="451"/>
                                </a:cubicBezTo>
                                <a:cubicBezTo>
                                  <a:pt x="2202" y="612"/>
                                  <a:pt x="2202" y="612"/>
                                  <a:pt x="2202" y="612"/>
                                </a:cubicBezTo>
                                <a:moveTo>
                                  <a:pt x="2019" y="0"/>
                                </a:moveTo>
                                <a:cubicBezTo>
                                  <a:pt x="2202" y="0"/>
                                  <a:pt x="2202" y="0"/>
                                  <a:pt x="2202" y="0"/>
                                </a:cubicBezTo>
                                <a:cubicBezTo>
                                  <a:pt x="2202" y="308"/>
                                  <a:pt x="2202" y="308"/>
                                  <a:pt x="2202" y="308"/>
                                </a:cubicBezTo>
                                <a:cubicBezTo>
                                  <a:pt x="2229" y="245"/>
                                  <a:pt x="2298" y="204"/>
                                  <a:pt x="2377" y="204"/>
                                </a:cubicBezTo>
                                <a:cubicBezTo>
                                  <a:pt x="2515" y="204"/>
                                  <a:pt x="2617" y="329"/>
                                  <a:pt x="2617" y="526"/>
                                </a:cubicBezTo>
                                <a:cubicBezTo>
                                  <a:pt x="2617" y="733"/>
                                  <a:pt x="2507" y="865"/>
                                  <a:pt x="2353" y="865"/>
                                </a:cubicBezTo>
                                <a:cubicBezTo>
                                  <a:pt x="2274" y="865"/>
                                  <a:pt x="2205" y="828"/>
                                  <a:pt x="2154" y="754"/>
                                </a:cubicBezTo>
                                <a:cubicBezTo>
                                  <a:pt x="2119" y="854"/>
                                  <a:pt x="2119" y="854"/>
                                  <a:pt x="2119" y="854"/>
                                </a:cubicBezTo>
                                <a:cubicBezTo>
                                  <a:pt x="2019" y="854"/>
                                  <a:pt x="2019" y="854"/>
                                  <a:pt x="2019" y="854"/>
                                </a:cubicBezTo>
                                <a:lnTo>
                                  <a:pt x="2019" y="0"/>
                                </a:lnTo>
                                <a:close/>
                                <a:moveTo>
                                  <a:pt x="3005" y="740"/>
                                </a:moveTo>
                                <a:cubicBezTo>
                                  <a:pt x="3084" y="740"/>
                                  <a:pt x="3128" y="671"/>
                                  <a:pt x="3128" y="536"/>
                                </a:cubicBezTo>
                                <a:cubicBezTo>
                                  <a:pt x="3128" y="401"/>
                                  <a:pt x="3084" y="330"/>
                                  <a:pt x="3005" y="330"/>
                                </a:cubicBezTo>
                                <a:cubicBezTo>
                                  <a:pt x="2926" y="330"/>
                                  <a:pt x="2884" y="400"/>
                                  <a:pt x="2884" y="536"/>
                                </a:cubicBezTo>
                                <a:cubicBezTo>
                                  <a:pt x="2884" y="672"/>
                                  <a:pt x="2926" y="740"/>
                                  <a:pt x="3005" y="740"/>
                                </a:cubicBezTo>
                                <a:moveTo>
                                  <a:pt x="3005" y="868"/>
                                </a:moveTo>
                                <a:cubicBezTo>
                                  <a:pt x="2817" y="868"/>
                                  <a:pt x="2688" y="736"/>
                                  <a:pt x="2688" y="536"/>
                                </a:cubicBezTo>
                                <a:cubicBezTo>
                                  <a:pt x="2688" y="335"/>
                                  <a:pt x="2817" y="204"/>
                                  <a:pt x="3005" y="204"/>
                                </a:cubicBezTo>
                                <a:cubicBezTo>
                                  <a:pt x="3195" y="204"/>
                                  <a:pt x="3324" y="335"/>
                                  <a:pt x="3324" y="536"/>
                                </a:cubicBezTo>
                                <a:cubicBezTo>
                                  <a:pt x="3324" y="737"/>
                                  <a:pt x="3195" y="868"/>
                                  <a:pt x="3005" y="868"/>
                                </a:cubicBezTo>
                                <a:moveTo>
                                  <a:pt x="3984" y="221"/>
                                </a:moveTo>
                                <a:cubicBezTo>
                                  <a:pt x="3802" y="221"/>
                                  <a:pt x="3802" y="221"/>
                                  <a:pt x="3802" y="221"/>
                                </a:cubicBezTo>
                                <a:cubicBezTo>
                                  <a:pt x="3802" y="593"/>
                                  <a:pt x="3802" y="593"/>
                                  <a:pt x="3802" y="593"/>
                                </a:cubicBezTo>
                                <a:cubicBezTo>
                                  <a:pt x="3802" y="681"/>
                                  <a:pt x="3755" y="733"/>
                                  <a:pt x="3690" y="733"/>
                                </a:cubicBezTo>
                                <a:cubicBezTo>
                                  <a:pt x="3634" y="733"/>
                                  <a:pt x="3604" y="694"/>
                                  <a:pt x="3604" y="617"/>
                                </a:cubicBezTo>
                                <a:cubicBezTo>
                                  <a:pt x="3604" y="221"/>
                                  <a:pt x="3604" y="221"/>
                                  <a:pt x="3604" y="221"/>
                                </a:cubicBezTo>
                                <a:cubicBezTo>
                                  <a:pt x="3422" y="221"/>
                                  <a:pt x="3422" y="221"/>
                                  <a:pt x="3422" y="221"/>
                                </a:cubicBezTo>
                                <a:cubicBezTo>
                                  <a:pt x="3422" y="629"/>
                                  <a:pt x="3422" y="629"/>
                                  <a:pt x="3422" y="629"/>
                                </a:cubicBezTo>
                                <a:cubicBezTo>
                                  <a:pt x="3422" y="791"/>
                                  <a:pt x="3486" y="868"/>
                                  <a:pt x="3627" y="868"/>
                                </a:cubicBezTo>
                                <a:cubicBezTo>
                                  <a:pt x="3711" y="868"/>
                                  <a:pt x="3775" y="828"/>
                                  <a:pt x="3815" y="750"/>
                                </a:cubicBezTo>
                                <a:cubicBezTo>
                                  <a:pt x="3815" y="851"/>
                                  <a:pt x="3815" y="851"/>
                                  <a:pt x="3815" y="851"/>
                                </a:cubicBezTo>
                                <a:cubicBezTo>
                                  <a:pt x="3984" y="851"/>
                                  <a:pt x="3984" y="851"/>
                                  <a:pt x="3984" y="851"/>
                                </a:cubicBezTo>
                                <a:lnTo>
                                  <a:pt x="3984" y="221"/>
                                </a:lnTo>
                                <a:close/>
                                <a:moveTo>
                                  <a:pt x="4103" y="852"/>
                                </a:moveTo>
                                <a:cubicBezTo>
                                  <a:pt x="4285" y="852"/>
                                  <a:pt x="4285" y="852"/>
                                  <a:pt x="4285" y="852"/>
                                </a:cubicBezTo>
                                <a:cubicBezTo>
                                  <a:pt x="4285" y="542"/>
                                  <a:pt x="4285" y="542"/>
                                  <a:pt x="4285" y="542"/>
                                </a:cubicBezTo>
                                <a:cubicBezTo>
                                  <a:pt x="4285" y="437"/>
                                  <a:pt x="4341" y="374"/>
                                  <a:pt x="4434" y="374"/>
                                </a:cubicBezTo>
                                <a:cubicBezTo>
                                  <a:pt x="4446" y="374"/>
                                  <a:pt x="4458" y="375"/>
                                  <a:pt x="4472" y="377"/>
                                </a:cubicBezTo>
                                <a:cubicBezTo>
                                  <a:pt x="4472" y="206"/>
                                  <a:pt x="4472" y="206"/>
                                  <a:pt x="4472" y="206"/>
                                </a:cubicBezTo>
                                <a:cubicBezTo>
                                  <a:pt x="4458" y="205"/>
                                  <a:pt x="4447" y="204"/>
                                  <a:pt x="4440" y="204"/>
                                </a:cubicBezTo>
                                <a:cubicBezTo>
                                  <a:pt x="4349" y="204"/>
                                  <a:pt x="4294" y="253"/>
                                  <a:pt x="4266" y="353"/>
                                </a:cubicBezTo>
                                <a:cubicBezTo>
                                  <a:pt x="4266" y="221"/>
                                  <a:pt x="4266" y="221"/>
                                  <a:pt x="4266" y="221"/>
                                </a:cubicBezTo>
                                <a:cubicBezTo>
                                  <a:pt x="4103" y="221"/>
                                  <a:pt x="4103" y="221"/>
                                  <a:pt x="4103" y="221"/>
                                </a:cubicBezTo>
                                <a:lnTo>
                                  <a:pt x="4103" y="852"/>
                                </a:lnTo>
                                <a:close/>
                                <a:moveTo>
                                  <a:pt x="4557" y="852"/>
                                </a:moveTo>
                                <a:cubicBezTo>
                                  <a:pt x="4739" y="852"/>
                                  <a:pt x="4739" y="852"/>
                                  <a:pt x="4739" y="852"/>
                                </a:cubicBezTo>
                                <a:cubicBezTo>
                                  <a:pt x="4739" y="480"/>
                                  <a:pt x="4739" y="480"/>
                                  <a:pt x="4739" y="480"/>
                                </a:cubicBezTo>
                                <a:cubicBezTo>
                                  <a:pt x="4739" y="392"/>
                                  <a:pt x="4787" y="338"/>
                                  <a:pt x="4852" y="338"/>
                                </a:cubicBezTo>
                                <a:cubicBezTo>
                                  <a:pt x="4909" y="338"/>
                                  <a:pt x="4937" y="378"/>
                                  <a:pt x="4937" y="455"/>
                                </a:cubicBezTo>
                                <a:cubicBezTo>
                                  <a:pt x="4937" y="852"/>
                                  <a:pt x="4937" y="852"/>
                                  <a:pt x="4937" y="852"/>
                                </a:cubicBezTo>
                                <a:cubicBezTo>
                                  <a:pt x="5120" y="852"/>
                                  <a:pt x="5120" y="852"/>
                                  <a:pt x="5120" y="852"/>
                                </a:cubicBezTo>
                                <a:cubicBezTo>
                                  <a:pt x="5120" y="443"/>
                                  <a:pt x="5120" y="443"/>
                                  <a:pt x="5120" y="443"/>
                                </a:cubicBezTo>
                                <a:cubicBezTo>
                                  <a:pt x="5120" y="281"/>
                                  <a:pt x="5055" y="204"/>
                                  <a:pt x="4915" y="204"/>
                                </a:cubicBezTo>
                                <a:cubicBezTo>
                                  <a:pt x="4832" y="204"/>
                                  <a:pt x="4767" y="244"/>
                                  <a:pt x="4727" y="322"/>
                                </a:cubicBezTo>
                                <a:cubicBezTo>
                                  <a:pt x="4727" y="221"/>
                                  <a:pt x="4727" y="221"/>
                                  <a:pt x="4727" y="221"/>
                                </a:cubicBezTo>
                                <a:cubicBezTo>
                                  <a:pt x="4557" y="221"/>
                                  <a:pt x="4557" y="221"/>
                                  <a:pt x="4557" y="221"/>
                                </a:cubicBezTo>
                                <a:lnTo>
                                  <a:pt x="4557" y="852"/>
                                </a:lnTo>
                                <a:close/>
                                <a:moveTo>
                                  <a:pt x="5654" y="465"/>
                                </a:moveTo>
                                <a:cubicBezTo>
                                  <a:pt x="5653" y="373"/>
                                  <a:pt x="5608" y="324"/>
                                  <a:pt x="5530" y="324"/>
                                </a:cubicBezTo>
                                <a:cubicBezTo>
                                  <a:pt x="5457" y="324"/>
                                  <a:pt x="5409" y="374"/>
                                  <a:pt x="5404" y="465"/>
                                </a:cubicBezTo>
                                <a:lnTo>
                                  <a:pt x="5654" y="465"/>
                                </a:lnTo>
                                <a:close/>
                                <a:moveTo>
                                  <a:pt x="5842" y="659"/>
                                </a:moveTo>
                                <a:cubicBezTo>
                                  <a:pt x="5800" y="792"/>
                                  <a:pt x="5687" y="868"/>
                                  <a:pt x="5532" y="868"/>
                                </a:cubicBezTo>
                                <a:cubicBezTo>
                                  <a:pt x="5335" y="868"/>
                                  <a:pt x="5206" y="735"/>
                                  <a:pt x="5206" y="537"/>
                                </a:cubicBezTo>
                                <a:cubicBezTo>
                                  <a:pt x="5206" y="344"/>
                                  <a:pt x="5344" y="204"/>
                                  <a:pt x="5541" y="204"/>
                                </a:cubicBezTo>
                                <a:cubicBezTo>
                                  <a:pt x="5728" y="204"/>
                                  <a:pt x="5845" y="330"/>
                                  <a:pt x="5845" y="542"/>
                                </a:cubicBezTo>
                                <a:cubicBezTo>
                                  <a:pt x="5845" y="568"/>
                                  <a:pt x="5845" y="568"/>
                                  <a:pt x="5845" y="568"/>
                                </a:cubicBezTo>
                                <a:cubicBezTo>
                                  <a:pt x="5402" y="568"/>
                                  <a:pt x="5402" y="568"/>
                                  <a:pt x="5402" y="568"/>
                                </a:cubicBezTo>
                                <a:cubicBezTo>
                                  <a:pt x="5402" y="678"/>
                                  <a:pt x="5452" y="738"/>
                                  <a:pt x="5539" y="738"/>
                                </a:cubicBezTo>
                                <a:cubicBezTo>
                                  <a:pt x="5601" y="738"/>
                                  <a:pt x="5647" y="704"/>
                                  <a:pt x="5664" y="644"/>
                                </a:cubicBezTo>
                                <a:cubicBezTo>
                                  <a:pt x="5842" y="659"/>
                                  <a:pt x="5842" y="659"/>
                                  <a:pt x="5842" y="659"/>
                                </a:cubicBezTo>
                                <a:moveTo>
                                  <a:pt x="223" y="1887"/>
                                </a:moveTo>
                                <a:cubicBezTo>
                                  <a:pt x="407" y="1887"/>
                                  <a:pt x="407" y="1887"/>
                                  <a:pt x="407" y="1887"/>
                                </a:cubicBezTo>
                                <a:cubicBezTo>
                                  <a:pt x="544" y="1327"/>
                                  <a:pt x="544" y="1327"/>
                                  <a:pt x="544" y="1327"/>
                                </a:cubicBezTo>
                                <a:cubicBezTo>
                                  <a:pt x="686" y="1887"/>
                                  <a:pt x="686" y="1887"/>
                                  <a:pt x="686" y="1887"/>
                                </a:cubicBezTo>
                                <a:cubicBezTo>
                                  <a:pt x="862" y="1887"/>
                                  <a:pt x="862" y="1887"/>
                                  <a:pt x="862" y="1887"/>
                                </a:cubicBezTo>
                                <a:cubicBezTo>
                                  <a:pt x="1084" y="1036"/>
                                  <a:pt x="1084" y="1036"/>
                                  <a:pt x="1084" y="1036"/>
                                </a:cubicBezTo>
                                <a:cubicBezTo>
                                  <a:pt x="927" y="1036"/>
                                  <a:pt x="927" y="1036"/>
                                  <a:pt x="927" y="1036"/>
                                </a:cubicBezTo>
                                <a:cubicBezTo>
                                  <a:pt x="784" y="1618"/>
                                  <a:pt x="784" y="1618"/>
                                  <a:pt x="784" y="1618"/>
                                </a:cubicBezTo>
                                <a:cubicBezTo>
                                  <a:pt x="639" y="1036"/>
                                  <a:pt x="639" y="1036"/>
                                  <a:pt x="639" y="1036"/>
                                </a:cubicBezTo>
                                <a:cubicBezTo>
                                  <a:pt x="478" y="1036"/>
                                  <a:pt x="478" y="1036"/>
                                  <a:pt x="478" y="1036"/>
                                </a:cubicBezTo>
                                <a:cubicBezTo>
                                  <a:pt x="335" y="1624"/>
                                  <a:pt x="335" y="1624"/>
                                  <a:pt x="335" y="1624"/>
                                </a:cubicBezTo>
                                <a:cubicBezTo>
                                  <a:pt x="194" y="1036"/>
                                  <a:pt x="194" y="1036"/>
                                  <a:pt x="194" y="1036"/>
                                </a:cubicBezTo>
                                <a:cubicBezTo>
                                  <a:pt x="4" y="1036"/>
                                  <a:pt x="4" y="1036"/>
                                  <a:pt x="4" y="1036"/>
                                </a:cubicBezTo>
                                <a:lnTo>
                                  <a:pt x="223" y="1887"/>
                                </a:lnTo>
                                <a:close/>
                                <a:moveTo>
                                  <a:pt x="1487" y="1578"/>
                                </a:moveTo>
                                <a:cubicBezTo>
                                  <a:pt x="1334" y="1580"/>
                                  <a:pt x="1256" y="1624"/>
                                  <a:pt x="1256" y="1699"/>
                                </a:cubicBezTo>
                                <a:cubicBezTo>
                                  <a:pt x="1256" y="1751"/>
                                  <a:pt x="1290" y="1781"/>
                                  <a:pt x="1351" y="1781"/>
                                </a:cubicBezTo>
                                <a:cubicBezTo>
                                  <a:pt x="1429" y="1781"/>
                                  <a:pt x="1487" y="1720"/>
                                  <a:pt x="1487" y="1634"/>
                                </a:cubicBezTo>
                                <a:cubicBezTo>
                                  <a:pt x="1487" y="1578"/>
                                  <a:pt x="1487" y="1578"/>
                                  <a:pt x="1487" y="1578"/>
                                </a:cubicBezTo>
                                <a:moveTo>
                                  <a:pt x="1504" y="1887"/>
                                </a:moveTo>
                                <a:cubicBezTo>
                                  <a:pt x="1496" y="1857"/>
                                  <a:pt x="1492" y="1823"/>
                                  <a:pt x="1491" y="1785"/>
                                </a:cubicBezTo>
                                <a:cubicBezTo>
                                  <a:pt x="1449" y="1861"/>
                                  <a:pt x="1376" y="1902"/>
                                  <a:pt x="1283" y="1902"/>
                                </a:cubicBezTo>
                                <a:cubicBezTo>
                                  <a:pt x="1146" y="1902"/>
                                  <a:pt x="1063" y="1826"/>
                                  <a:pt x="1063" y="1711"/>
                                </a:cubicBezTo>
                                <a:cubicBezTo>
                                  <a:pt x="1063" y="1561"/>
                                  <a:pt x="1205" y="1483"/>
                                  <a:pt x="1487" y="1481"/>
                                </a:cubicBezTo>
                                <a:cubicBezTo>
                                  <a:pt x="1487" y="1454"/>
                                  <a:pt x="1487" y="1454"/>
                                  <a:pt x="1487" y="1454"/>
                                </a:cubicBezTo>
                                <a:cubicBezTo>
                                  <a:pt x="1487" y="1390"/>
                                  <a:pt x="1452" y="1357"/>
                                  <a:pt x="1382" y="1357"/>
                                </a:cubicBezTo>
                                <a:cubicBezTo>
                                  <a:pt x="1305" y="1357"/>
                                  <a:pt x="1261" y="1388"/>
                                  <a:pt x="1252" y="1445"/>
                                </a:cubicBezTo>
                                <a:cubicBezTo>
                                  <a:pt x="1080" y="1427"/>
                                  <a:pt x="1080" y="1427"/>
                                  <a:pt x="1080" y="1427"/>
                                </a:cubicBezTo>
                                <a:cubicBezTo>
                                  <a:pt x="1109" y="1303"/>
                                  <a:pt x="1214" y="1240"/>
                                  <a:pt x="1392" y="1240"/>
                                </a:cubicBezTo>
                                <a:cubicBezTo>
                                  <a:pt x="1591" y="1240"/>
                                  <a:pt x="1668" y="1313"/>
                                  <a:pt x="1668" y="1486"/>
                                </a:cubicBezTo>
                                <a:cubicBezTo>
                                  <a:pt x="1668" y="1765"/>
                                  <a:pt x="1668" y="1765"/>
                                  <a:pt x="1668" y="1765"/>
                                </a:cubicBezTo>
                                <a:cubicBezTo>
                                  <a:pt x="1668" y="1817"/>
                                  <a:pt x="1673" y="1857"/>
                                  <a:pt x="1686" y="1887"/>
                                </a:cubicBezTo>
                                <a:cubicBezTo>
                                  <a:pt x="1504" y="1887"/>
                                  <a:pt x="1504" y="1887"/>
                                  <a:pt x="1504" y="1887"/>
                                </a:cubicBezTo>
                                <a:moveTo>
                                  <a:pt x="1832" y="1682"/>
                                </a:moveTo>
                                <a:cubicBezTo>
                                  <a:pt x="1832" y="1836"/>
                                  <a:pt x="1891" y="1904"/>
                                  <a:pt x="2039" y="1904"/>
                                </a:cubicBezTo>
                                <a:cubicBezTo>
                                  <a:pt x="2077" y="1904"/>
                                  <a:pt x="2117" y="1899"/>
                                  <a:pt x="2159" y="1890"/>
                                </a:cubicBezTo>
                                <a:cubicBezTo>
                                  <a:pt x="2159" y="1754"/>
                                  <a:pt x="2159" y="1754"/>
                                  <a:pt x="2159" y="1754"/>
                                </a:cubicBezTo>
                                <a:cubicBezTo>
                                  <a:pt x="2134" y="1759"/>
                                  <a:pt x="2110" y="1762"/>
                                  <a:pt x="2091" y="1762"/>
                                </a:cubicBezTo>
                                <a:cubicBezTo>
                                  <a:pt x="2028" y="1762"/>
                                  <a:pt x="2015" y="1733"/>
                                  <a:pt x="2015" y="1663"/>
                                </a:cubicBezTo>
                                <a:cubicBezTo>
                                  <a:pt x="2015" y="1379"/>
                                  <a:pt x="2015" y="1379"/>
                                  <a:pt x="2015" y="1379"/>
                                </a:cubicBezTo>
                                <a:cubicBezTo>
                                  <a:pt x="2145" y="1379"/>
                                  <a:pt x="2145" y="1379"/>
                                  <a:pt x="2145" y="1379"/>
                                </a:cubicBezTo>
                                <a:cubicBezTo>
                                  <a:pt x="2145" y="1257"/>
                                  <a:pt x="2145" y="1257"/>
                                  <a:pt x="2145" y="1257"/>
                                </a:cubicBezTo>
                                <a:cubicBezTo>
                                  <a:pt x="2015" y="1257"/>
                                  <a:pt x="2015" y="1257"/>
                                  <a:pt x="2015" y="1257"/>
                                </a:cubicBezTo>
                                <a:cubicBezTo>
                                  <a:pt x="2015" y="1071"/>
                                  <a:pt x="2015" y="1071"/>
                                  <a:pt x="2015" y="1071"/>
                                </a:cubicBezTo>
                                <a:cubicBezTo>
                                  <a:pt x="1847" y="1082"/>
                                  <a:pt x="1847" y="1082"/>
                                  <a:pt x="1847" y="1082"/>
                                </a:cubicBezTo>
                                <a:cubicBezTo>
                                  <a:pt x="1837" y="1257"/>
                                  <a:pt x="1837" y="1257"/>
                                  <a:pt x="1837" y="1257"/>
                                </a:cubicBezTo>
                                <a:cubicBezTo>
                                  <a:pt x="1730" y="1257"/>
                                  <a:pt x="1730" y="1257"/>
                                  <a:pt x="1730" y="1257"/>
                                </a:cubicBezTo>
                                <a:cubicBezTo>
                                  <a:pt x="1730" y="1379"/>
                                  <a:pt x="1730" y="1379"/>
                                  <a:pt x="1730" y="1379"/>
                                </a:cubicBezTo>
                                <a:cubicBezTo>
                                  <a:pt x="1832" y="1379"/>
                                  <a:pt x="1832" y="1379"/>
                                  <a:pt x="1832" y="1379"/>
                                </a:cubicBezTo>
                                <a:lnTo>
                                  <a:pt x="1832" y="1682"/>
                                </a:lnTo>
                                <a:close/>
                                <a:moveTo>
                                  <a:pt x="2663" y="1500"/>
                                </a:moveTo>
                                <a:cubicBezTo>
                                  <a:pt x="2661" y="1409"/>
                                  <a:pt x="2616" y="1360"/>
                                  <a:pt x="2538" y="1360"/>
                                </a:cubicBezTo>
                                <a:cubicBezTo>
                                  <a:pt x="2465" y="1360"/>
                                  <a:pt x="2418" y="1410"/>
                                  <a:pt x="2413" y="1500"/>
                                </a:cubicBezTo>
                                <a:lnTo>
                                  <a:pt x="2663" y="1500"/>
                                </a:lnTo>
                                <a:close/>
                                <a:moveTo>
                                  <a:pt x="2850" y="1694"/>
                                </a:moveTo>
                                <a:cubicBezTo>
                                  <a:pt x="2809" y="1828"/>
                                  <a:pt x="2696" y="1904"/>
                                  <a:pt x="2541" y="1904"/>
                                </a:cubicBezTo>
                                <a:cubicBezTo>
                                  <a:pt x="2343" y="1904"/>
                                  <a:pt x="2214" y="1770"/>
                                  <a:pt x="2214" y="1573"/>
                                </a:cubicBezTo>
                                <a:cubicBezTo>
                                  <a:pt x="2214" y="1379"/>
                                  <a:pt x="2351" y="1240"/>
                                  <a:pt x="2549" y="1240"/>
                                </a:cubicBezTo>
                                <a:cubicBezTo>
                                  <a:pt x="2736" y="1240"/>
                                  <a:pt x="2854" y="1366"/>
                                  <a:pt x="2854" y="1578"/>
                                </a:cubicBezTo>
                                <a:cubicBezTo>
                                  <a:pt x="2854" y="1604"/>
                                  <a:pt x="2854" y="1604"/>
                                  <a:pt x="2854" y="1604"/>
                                </a:cubicBezTo>
                                <a:cubicBezTo>
                                  <a:pt x="2410" y="1604"/>
                                  <a:pt x="2410" y="1604"/>
                                  <a:pt x="2410" y="1604"/>
                                </a:cubicBezTo>
                                <a:cubicBezTo>
                                  <a:pt x="2410" y="1714"/>
                                  <a:pt x="2461" y="1774"/>
                                  <a:pt x="2547" y="1774"/>
                                </a:cubicBezTo>
                                <a:cubicBezTo>
                                  <a:pt x="2608" y="1774"/>
                                  <a:pt x="2655" y="1739"/>
                                  <a:pt x="2672" y="1679"/>
                                </a:cubicBezTo>
                                <a:cubicBezTo>
                                  <a:pt x="2850" y="1694"/>
                                  <a:pt x="2850" y="1694"/>
                                  <a:pt x="2850" y="1694"/>
                                </a:cubicBezTo>
                                <a:moveTo>
                                  <a:pt x="2959" y="1887"/>
                                </a:moveTo>
                                <a:cubicBezTo>
                                  <a:pt x="3142" y="1887"/>
                                  <a:pt x="3142" y="1887"/>
                                  <a:pt x="3142" y="1887"/>
                                </a:cubicBezTo>
                                <a:cubicBezTo>
                                  <a:pt x="3142" y="1578"/>
                                  <a:pt x="3142" y="1578"/>
                                  <a:pt x="3142" y="1578"/>
                                </a:cubicBezTo>
                                <a:cubicBezTo>
                                  <a:pt x="3142" y="1472"/>
                                  <a:pt x="3197" y="1410"/>
                                  <a:pt x="3291" y="1410"/>
                                </a:cubicBezTo>
                                <a:cubicBezTo>
                                  <a:pt x="3302" y="1410"/>
                                  <a:pt x="3314" y="1411"/>
                                  <a:pt x="3328" y="1412"/>
                                </a:cubicBezTo>
                                <a:cubicBezTo>
                                  <a:pt x="3328" y="1242"/>
                                  <a:pt x="3328" y="1242"/>
                                  <a:pt x="3328" y="1242"/>
                                </a:cubicBezTo>
                                <a:cubicBezTo>
                                  <a:pt x="3314" y="1241"/>
                                  <a:pt x="3304" y="1240"/>
                                  <a:pt x="3296" y="1240"/>
                                </a:cubicBezTo>
                                <a:cubicBezTo>
                                  <a:pt x="3206" y="1240"/>
                                  <a:pt x="3150" y="1289"/>
                                  <a:pt x="3122" y="1389"/>
                                </a:cubicBezTo>
                                <a:cubicBezTo>
                                  <a:pt x="3122" y="1257"/>
                                  <a:pt x="3122" y="1257"/>
                                  <a:pt x="3122" y="1257"/>
                                </a:cubicBezTo>
                                <a:cubicBezTo>
                                  <a:pt x="2959" y="1257"/>
                                  <a:pt x="2959" y="1257"/>
                                  <a:pt x="2959" y="1257"/>
                                </a:cubicBezTo>
                                <a:lnTo>
                                  <a:pt x="2959" y="188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art_pg1_melbWater" o:spid="_x0000_s1026" style="position:absolute;margin-left:77.25pt;margin-top:84pt;width:126.85pt;height:29.7pt;z-index:-251657216;mso-position-horizontal-relative:page;mso-position-vertical-relative:page" coordorigin="4535,725" coordsize="249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">
                <v:shape id="liteBlue_Block" o:spid="_x0000_s1027" style="position:absolute;left:4535;top:823;width:583;height:485;visibility:visible;mso-wrap-style:square;v-text-anchor:top" coordsize="189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iLMMA&#10;AADaAAAADwAAAGRycy9kb3ducmV2LnhtbESPQUsDMRSE70L/Q3iCN5u1FSnbTYutVBQ8aLuHHh+b&#10;1+zivpewie36740geBxm5humWo/cqzMNsfNi4G5agCJpvO3EGagPu9sFqJhQLPZeyMA3RVivJlcV&#10;ltZf5IPO++RUhkgs0UCbUii1jk1LjHHqA0n2Tn5gTFkOTtsBLxnOvZ4VxYNm7CQvtBho21Lzuf9i&#10;A0+vcwnp+TBD5iOH+u3dbbbOmJvr8XEJKtGY/sN/7Rdr4B5+r+Qb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3iLMMAAADaAAAADwAAAAAAAAAAAAAAAACYAgAAZHJzL2Rv&#10;d25yZXYueG1sUEsFBgAAAAAEAAQA9QAAAIgDAAAAAA==&#10;" path="m1890,1568c,1568,,1568,,1568,,35,,35,,35,49,14,128,,197,,781,,849,560,1480,560v219,,354,-63,410,-88l1890,1568xe" fillcolor="#0096d6" stroked="f">
                  <v:path arrowok="t" o:connecttype="custom" o:connectlocs="583,485;0,485;0,11;61,0;457,173;583,146;583,485" o:connectangles="0,0,0,0,0,0,0"/>
                </v:shape>
                <v:shape id="drkBlue_Block" o:spid="_x0000_s1028" style="position:absolute;left:4535;top:725;width:583;height:249;visibility:visible;mso-wrap-style:square;v-text-anchor:top" coordsize="18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Gi2cEA&#10;AADaAAAADwAAAGRycy9kb3ducmV2LnhtbESPzarCMBSE9xd8h3AENxdNr6hINYoIF8WN+LNxd2iO&#10;bTU5KU3U+vZGEFwOM/MNM5031og71b50rOCvl4AgzpwuOVdwPPx3xyB8QNZoHJOCJ3mYz1o/U0y1&#10;e/CO7vuQiwhhn6KCIoQqldJnBVn0PVcRR+/saoshyjqXusZHhFsj+0kykhZLjgsFVrQsKLvubzZS&#10;TtdltTleypMcDfQh/JrbamuU6rSbxQREoCZ8w5/2WisYwvt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otnBAAAA2gAAAA8AAAAAAAAAAAAAAAAAmAIAAGRycy9kb3du&#10;cmV2LnhtbFBLBQYAAAAABAAEAPUAAACGAwAAAAA=&#10;" path="m,332c56,308,204,237,423,237v644,,677,568,1269,568c1762,805,1833,788,1890,771,1890,,1890,,1890,,,,,,,l,332xe" fillcolor="#00539b" stroked="f">
                  <v:path arrowok="t" o:connecttype="custom" o:connectlocs="0,103;130,73;522,249;583,238;583,0;0,0;0,103" o:connectangles="0,0,0,0,0,0,0"/>
                </v:shape>
                <v:shape id="wht_Block" o:spid="_x0000_s1029" style="position:absolute;left:4535;top:798;width:583;height:302;visibility:visible;mso-wrap-style:square;v-text-anchor:top" coordsize="1890,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rPMIA&#10;AADaAAAADwAAAGRycy9kb3ducmV2LnhtbESPQYvCMBSE7wv+h/CEvSyaqiilGkWERdmbVdDjo3k2&#10;xealNNna/fcbQfA4zMw3zGrT21p01PrKsYLJOAFBXDhdcangfPoepSB8QNZYOyYFf+Rhsx58rDDT&#10;7sFH6vJQighhn6ECE0KTSekLQxb92DXE0bu51mKIsi2lbvER4baW0yRZSIsVxwWDDe0MFff81yq4&#10;dYXJd2lqj/1l9rOfz6+Tr/tBqc9hv12CCNSHd/jVPmgFC3hei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is8wgAAANoAAAAPAAAAAAAAAAAAAAAAAJgCAABkcnMvZG93&#10;bnJldi54bWxQSwUGAAAAAAQABAD1AAAAhwMAAAAA&#10;" path="m1890,554v-56,25,-191,88,-410,88c849,642,781,83,197,83,128,83,49,97,,117,,95,,95,,95,56,71,204,,423,v644,,677,567,1269,567c1761,567,1833,550,1890,534r,20xm1890,870v-57,17,-129,33,-198,33c1100,903,1067,335,423,335,204,335,56,407,,432v,21,,21,,21c49,433,128,419,197,419v584,,652,560,1283,560c1699,979,1834,915,1890,891r,-21xe" stroked="f">
                  <v:path arrowok="t" o:connecttype="custom" o:connectlocs="583,171;457,198;61,26;0,36;0,29;130,0;522,175;583,165;583,171;583,268;522,279;130,103;0,133;0,140;61,129;457,302;583,275;583,268" o:connectangles="0,0,0,0,0,0,0,0,0,0,0,0,0,0,0,0,0,0"/>
                  <o:lock v:ext="edit" verticies="t"/>
                </v:shape>
                <v:shape id="drkBlue_MelbWater" o:spid="_x0000_s1030" style="position:absolute;left:5227;top:725;width:1803;height:588;visibility:visible;mso-wrap-style:square;v-text-anchor:top" coordsize="5845,1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esIA&#10;AADbAAAADwAAAGRycy9kb3ducmV2LnhtbERPS2sCMRC+F/wPYQreanYtiKxGsUJLT4Kvg7dhM91s&#10;3Uy2Sbqu/vqmIHibj+8582VvG9GRD7VjBfkoA0FcOl1zpeCwf3+ZgggRWWPjmBRcKcByMXiaY6Hd&#10;hbfU7WIlUgiHAhWYGNtCylAashhGriVO3JfzFmOCvpLa4yWF20aOs2wiLdacGgy2tDZUnne/VkHm&#10;b/nh9PZtNq++/TG6+zgd92Olhs/9agYiUh8f4rv7U6f5Ofz/kg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8x6wgAAANsAAAAPAAAAAAAAAAAAAAAAAJgCAABkcnMvZG93&#10;bnJldi54bWxQSwUGAAAAAAQABAD1AAAAhwMAAAAA&#10;" path="m,c261,,261,,261,,441,563,441,563,441,563,610,,610,,610,,881,,881,,881,v,851,,851,,851c693,851,693,851,693,851v3,-677,3,-677,3,-677c487,851,487,851,487,851v-129,,-129,,-129,c150,173,150,173,150,173v5,678,5,678,5,678c,851,,851,,851l,xm1427,465v-1,-92,-47,-141,-125,-141c1230,324,1182,374,1177,465r250,xm1615,659v-42,133,-155,209,-310,209c1107,868,979,735,979,537v,-193,137,-333,334,-333c1500,204,1619,330,1619,542v,26,,26,,26c1174,568,1174,568,1174,568v,110,51,170,138,170c1373,738,1420,704,1437,644v178,15,178,15,178,15m1716,851v189,,189,,189,c1905,,1905,,1905,,1716,,1716,,1716,r,851xm2202,612v,82,40,127,105,127c2381,739,2422,672,2422,542v,-142,-36,-211,-116,-211c2249,331,2202,379,2202,451v,161,,161,,161m2019,v183,,183,,183,c2202,308,2202,308,2202,308v27,-63,96,-104,175,-104c2515,204,2617,329,2617,526v,207,-110,339,-264,339c2274,865,2205,828,2154,754v-35,100,-35,100,-35,100c2019,854,2019,854,2019,854l2019,xm3005,740v79,,123,-69,123,-204c3128,401,3084,330,3005,330v-79,,-121,70,-121,206c2884,672,2926,740,3005,740t,128c2817,868,2688,736,2688,536v,-201,129,-332,317,-332c3195,204,3324,335,3324,536v,201,-129,332,-319,332m3984,221v-182,,-182,,-182,c3802,593,3802,593,3802,593v,88,-47,140,-112,140c3634,733,3604,694,3604,617v,-396,,-396,,-396c3422,221,3422,221,3422,221v,408,,408,,408c3422,791,3486,868,3627,868v84,,148,-40,188,-118c3815,851,3815,851,3815,851v169,,169,,169,l3984,221xm4103,852v182,,182,,182,c4285,542,4285,542,4285,542v,-105,56,-168,149,-168c4446,374,4458,375,4472,377v,-171,,-171,,-171c4458,205,4447,204,4440,204v-91,,-146,49,-174,149c4266,221,4266,221,4266,221v-163,,-163,,-163,l4103,852xm4557,852v182,,182,,182,c4739,480,4739,480,4739,480v,-88,48,-142,113,-142c4909,338,4937,378,4937,455v,397,,397,,397c5120,852,5120,852,5120,852v,-409,,-409,,-409c5120,281,5055,204,4915,204v-83,,-148,40,-188,118c4727,221,4727,221,4727,221v-170,,-170,,-170,l4557,852xm5654,465v-1,-92,-46,-141,-124,-141c5457,324,5409,374,5404,465r250,xm5842,659v-42,133,-155,209,-310,209c5335,868,5206,735,5206,537v,-193,138,-333,335,-333c5728,204,5845,330,5845,542v,26,,26,,26c5402,568,5402,568,5402,568v,110,50,170,137,170c5601,738,5647,704,5664,644v178,15,178,15,178,15m223,1887v184,,184,,184,c544,1327,544,1327,544,1327v142,560,142,560,142,560c862,1887,862,1887,862,1887v222,-851,222,-851,222,-851c927,1036,927,1036,927,1036,784,1618,784,1618,784,1618,639,1036,639,1036,639,1036v-161,,-161,,-161,c335,1624,335,1624,335,1624,194,1036,194,1036,194,1036v-190,,-190,,-190,l223,1887xm1487,1578v-153,2,-231,46,-231,121c1256,1751,1290,1781,1351,1781v78,,136,-61,136,-147c1487,1578,1487,1578,1487,1578t17,309c1496,1857,1492,1823,1491,1785v-42,76,-115,117,-208,117c1146,1902,1063,1826,1063,1711v,-150,142,-228,424,-230c1487,1454,1487,1454,1487,1454v,-64,-35,-97,-105,-97c1305,1357,1261,1388,1252,1445v-172,-18,-172,-18,-172,-18c1109,1303,1214,1240,1392,1240v199,,276,73,276,246c1668,1765,1668,1765,1668,1765v,52,5,92,18,122c1504,1887,1504,1887,1504,1887t328,-205c1832,1836,1891,1904,2039,1904v38,,78,-5,120,-14c2159,1754,2159,1754,2159,1754v-25,5,-49,8,-68,8c2028,1762,2015,1733,2015,1663v,-284,,-284,,-284c2145,1379,2145,1379,2145,1379v,-122,,-122,,-122c2015,1257,2015,1257,2015,1257v,-186,,-186,,-186c1847,1082,1847,1082,1847,1082v-10,175,-10,175,-10,175c1730,1257,1730,1257,1730,1257v,122,,122,,122c1832,1379,1832,1379,1832,1379r,303xm2663,1500v-2,-91,-47,-140,-125,-140c2465,1360,2418,1410,2413,1500r250,xm2850,1694v-41,134,-154,210,-309,210c2343,1904,2214,1770,2214,1573v,-194,137,-333,335,-333c2736,1240,2854,1366,2854,1578v,26,,26,,26c2410,1604,2410,1604,2410,1604v,110,51,170,137,170c2608,1774,2655,1739,2672,1679v178,15,178,15,178,15m2959,1887v183,,183,,183,c3142,1578,3142,1578,3142,1578v,-106,55,-168,149,-168c3302,1410,3314,1411,3328,1412v,-170,,-170,,-170c3314,1241,3304,1240,3296,1240v-90,,-146,49,-174,149c3122,1257,3122,1257,3122,1257v-163,,-163,,-163,l2959,1887xe" fillcolor="#00539b" stroked="f">
                  <v:path arrowok="t" o:connecttype="custom" o:connectlocs="136,174;272,263;150,263;48,263;440,144;440,144;302,166;499,175;443,199;588,263;529,263;747,167;679,189;679,95;726,267;623,264;965,166;927,229;927,63;1229,68;1138,226;1056,68;1177,232;1229,68;1322,167;1379,64;1316,68;1406,263;1497,104;1579,263;1458,99;1406,263;1667,144;1706,268;1803,167;1709,228;69,583;212,583;286,320;147,320;1,320;387,525;459,487;396,587;459,449;333,441;515,545;565,519;666,542;622,426;622,388;567,388;565,426;783,420;879,523;786,383;743,495;879,523;969,487;1027,384;963,388" o:connectangles="0,0,0,0,0,0,0,0,0,0,0,0,0,0,0,0,0,0,0,0,0,0,0,0,0,0,0,0,0,0,0,0,0,0,0,0,0,0,0,0,0,0,0,0,0,0,0,0,0,0,0,0,0,0,0,0,0,0,0,0,0"/>
                  <o:lock v:ext="edit" verticies="t"/>
                </v:shape>
                <w10:wrap anchorx="page" anchory="page"/>
                <w10:anchorlock/>
              </v:group>
            </w:pict>
          </mc:Fallback>
        </mc:AlternateContent>
      </w:r>
      <w:r w:rsidR="000B2B82" w:rsidRPr="003E5E3F">
        <w:rPr>
          <w:rFonts w:ascii="Verdana" w:hAnsi="Verdana" w:cs="Verdana"/>
          <w:color w:val="FFFFFF" w:themeColor="background1"/>
          <w:sz w:val="36"/>
          <w:szCs w:val="16"/>
        </w:rPr>
        <w:t>Concept</w:t>
      </w:r>
      <w:r w:rsidRPr="003E5E3F">
        <w:rPr>
          <w:rFonts w:ascii="Verdana" w:hAnsi="Verdana" w:cs="Verdana"/>
          <w:color w:val="FFFFFF" w:themeColor="background1"/>
          <w:sz w:val="36"/>
          <w:szCs w:val="16"/>
        </w:rPr>
        <w:t xml:space="preserve"> Design </w:t>
      </w:r>
      <w:r w:rsidR="00A77C08">
        <w:rPr>
          <w:rFonts w:ascii="Verdana" w:hAnsi="Verdana" w:cs="Verdana"/>
          <w:color w:val="FFFFFF" w:themeColor="background1"/>
          <w:sz w:val="36"/>
          <w:szCs w:val="16"/>
        </w:rPr>
        <w:t>Package</w:t>
      </w:r>
    </w:p>
    <w:p w:rsidR="005321F3" w:rsidRPr="003E5E3F" w:rsidRDefault="006B7209" w:rsidP="005321F3">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Pr>
          <w:rFonts w:ascii="Verdana" w:hAnsi="Verdana" w:cs="Verdana"/>
          <w:color w:val="FFFFFF" w:themeColor="background1"/>
          <w:sz w:val="36"/>
          <w:szCs w:val="16"/>
        </w:rPr>
        <w:t xml:space="preserve">Report </w:t>
      </w:r>
      <w:r w:rsidR="005321F3" w:rsidRPr="003E5E3F">
        <w:rPr>
          <w:rFonts w:ascii="Verdana" w:hAnsi="Verdana" w:cs="Verdana"/>
          <w:color w:val="FFFFFF" w:themeColor="background1"/>
          <w:sz w:val="36"/>
          <w:szCs w:val="16"/>
        </w:rPr>
        <w:t>Template</w:t>
      </w:r>
    </w:p>
    <w:p w:rsidR="005321F3" w:rsidRDefault="005321F3" w:rsidP="005321F3">
      <w:pPr>
        <w:autoSpaceDE w:val="0"/>
        <w:autoSpaceDN w:val="0"/>
        <w:adjustRightInd w:val="0"/>
        <w:spacing w:after="0" w:line="240" w:lineRule="auto"/>
        <w:rPr>
          <w:rFonts w:ascii="Verdana" w:hAnsi="Verdana" w:cs="Verdana"/>
          <w:color w:val="000000"/>
          <w:sz w:val="16"/>
          <w:szCs w:val="16"/>
        </w:rPr>
      </w:pPr>
    </w:p>
    <w:p w:rsidR="005321F3" w:rsidRDefault="005321F3" w:rsidP="005321F3">
      <w:pPr>
        <w:autoSpaceDE w:val="0"/>
        <w:autoSpaceDN w:val="0"/>
        <w:adjustRightInd w:val="0"/>
        <w:spacing w:after="0" w:line="240" w:lineRule="auto"/>
        <w:rPr>
          <w:rFonts w:ascii="Verdana" w:hAnsi="Verdana" w:cs="Verdana"/>
          <w:color w:val="000000"/>
          <w:sz w:val="16"/>
          <w:szCs w:val="16"/>
        </w:rPr>
      </w:pPr>
    </w:p>
    <w:p w:rsidR="005321F3" w:rsidRDefault="005321F3" w:rsidP="003508A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5321F3" w:rsidRPr="005321F3" w:rsidRDefault="005321F3" w:rsidP="003508A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Verdana" w:hAnsi="Verdana" w:cs="Verdana"/>
          <w:b/>
          <w:color w:val="000000"/>
          <w:sz w:val="20"/>
          <w:szCs w:val="16"/>
        </w:rPr>
      </w:pPr>
      <w:r>
        <w:rPr>
          <w:rFonts w:ascii="Verdana" w:hAnsi="Verdana" w:cs="Verdana"/>
          <w:b/>
          <w:color w:val="000000"/>
          <w:sz w:val="20"/>
          <w:szCs w:val="16"/>
        </w:rPr>
        <w:t xml:space="preserve">TEMPLATE </w:t>
      </w:r>
      <w:r w:rsidRPr="005321F3">
        <w:rPr>
          <w:rFonts w:ascii="Verdana" w:hAnsi="Verdana" w:cs="Verdana"/>
          <w:b/>
          <w:color w:val="000000"/>
          <w:sz w:val="20"/>
          <w:szCs w:val="16"/>
        </w:rPr>
        <w:t xml:space="preserve">FOR CONSULTANTS/WETLAND DESIGNERS – </w:t>
      </w:r>
      <w:r w:rsidR="00A77C08">
        <w:rPr>
          <w:rFonts w:ascii="Verdana" w:hAnsi="Verdana" w:cs="Verdana"/>
          <w:b/>
          <w:color w:val="000000"/>
          <w:sz w:val="20"/>
          <w:szCs w:val="16"/>
        </w:rPr>
        <w:t>ADDITIONAL PROJECT SPECIFIC INFORMATION CAN BE ADDED AS REQUIRED</w:t>
      </w:r>
    </w:p>
    <w:p w:rsidR="005321F3" w:rsidRDefault="005321F3" w:rsidP="003508A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5321F3" w:rsidRDefault="005321F3" w:rsidP="005321F3">
      <w:pPr>
        <w:autoSpaceDE w:val="0"/>
        <w:autoSpaceDN w:val="0"/>
        <w:adjustRightInd w:val="0"/>
        <w:spacing w:after="0" w:line="240" w:lineRule="auto"/>
        <w:rPr>
          <w:rFonts w:ascii="Verdana" w:hAnsi="Verdana" w:cs="Verdana"/>
          <w:b/>
          <w:bCs/>
          <w:color w:val="000000"/>
          <w:sz w:val="20"/>
          <w:szCs w:val="20"/>
        </w:rPr>
      </w:pPr>
    </w:p>
    <w:p w:rsidR="005321F3" w:rsidRDefault="005321F3" w:rsidP="005321F3">
      <w:pPr>
        <w:autoSpaceDE w:val="0"/>
        <w:autoSpaceDN w:val="0"/>
        <w:adjustRightInd w:val="0"/>
        <w:spacing w:after="0" w:line="240" w:lineRule="auto"/>
        <w:rPr>
          <w:rFonts w:ascii="Verdana" w:hAnsi="Verdana" w:cs="Verdana"/>
          <w:b/>
          <w:bCs/>
          <w:color w:val="000000"/>
          <w:sz w:val="20"/>
          <w:szCs w:val="20"/>
        </w:rPr>
      </w:pPr>
    </w:p>
    <w:p w:rsidR="00BA016C" w:rsidRPr="00961820" w:rsidRDefault="00BA016C" w:rsidP="00BA016C">
      <w:pPr>
        <w:rPr>
          <w:rFonts w:ascii="Verdana" w:hAnsi="Verdana"/>
        </w:rPr>
      </w:pPr>
      <w:r w:rsidRPr="00961820">
        <w:rPr>
          <w:rFonts w:ascii="Verdana" w:hAnsi="Verdana"/>
        </w:rPr>
        <w:t>ADDRESS:</w:t>
      </w:r>
    </w:p>
    <w:p w:rsidR="00BA016C" w:rsidRPr="00961820" w:rsidRDefault="00BA016C" w:rsidP="00BA016C">
      <w:pPr>
        <w:rPr>
          <w:rFonts w:ascii="Verdana" w:hAnsi="Verdana"/>
        </w:rPr>
      </w:pPr>
      <w:r w:rsidRPr="00961820">
        <w:rPr>
          <w:rFonts w:ascii="Verdana" w:hAnsi="Verdana"/>
        </w:rPr>
        <w:t>PROJECT TITLE &amp; JOB DESCRIPTION:</w:t>
      </w:r>
    </w:p>
    <w:p w:rsidR="00BA016C" w:rsidRPr="00961820" w:rsidRDefault="00BA016C" w:rsidP="00BA016C">
      <w:pPr>
        <w:rPr>
          <w:rFonts w:ascii="Verdana" w:hAnsi="Verdana"/>
        </w:rPr>
      </w:pPr>
      <w:r w:rsidRPr="00961820">
        <w:rPr>
          <w:rFonts w:ascii="Verdana" w:hAnsi="Verdana"/>
        </w:rPr>
        <w:t>DEVELOPER:</w:t>
      </w:r>
    </w:p>
    <w:p w:rsidR="00BA016C" w:rsidRPr="00961820" w:rsidRDefault="00BA016C" w:rsidP="00BA016C">
      <w:pPr>
        <w:rPr>
          <w:rFonts w:ascii="Verdana" w:hAnsi="Verdana"/>
        </w:rPr>
      </w:pPr>
      <w:r w:rsidRPr="00961820">
        <w:rPr>
          <w:rFonts w:ascii="Verdana" w:hAnsi="Verdana"/>
        </w:rPr>
        <w:t>CONSULTANT:</w:t>
      </w:r>
    </w:p>
    <w:p w:rsidR="00BA016C" w:rsidRPr="00961820" w:rsidRDefault="00BA016C" w:rsidP="00BA016C">
      <w:pPr>
        <w:rPr>
          <w:rFonts w:ascii="Verdana" w:hAnsi="Verdana"/>
        </w:rPr>
      </w:pPr>
      <w:r>
        <w:rPr>
          <w:rFonts w:ascii="Verdana" w:hAnsi="Verdana"/>
        </w:rPr>
        <w:t>MUNICIPALITY</w:t>
      </w:r>
      <w:r w:rsidRPr="00961820">
        <w:rPr>
          <w:rFonts w:ascii="Verdana" w:hAnsi="Verdana"/>
        </w:rPr>
        <w:t>:</w:t>
      </w:r>
    </w:p>
    <w:p w:rsidR="00BA016C" w:rsidRPr="00961820" w:rsidRDefault="00BA016C" w:rsidP="00BA016C">
      <w:pPr>
        <w:rPr>
          <w:rFonts w:ascii="Verdana" w:hAnsi="Verdana"/>
        </w:rPr>
      </w:pPr>
      <w:r w:rsidRPr="00961820">
        <w:rPr>
          <w:rFonts w:ascii="Verdana" w:hAnsi="Verdana"/>
        </w:rPr>
        <w:t>CONSULTANT REF:</w:t>
      </w:r>
    </w:p>
    <w:p w:rsidR="00BA016C" w:rsidRPr="00961820" w:rsidRDefault="00BA016C" w:rsidP="00BA016C">
      <w:pPr>
        <w:rPr>
          <w:rFonts w:ascii="Verdana" w:hAnsi="Verdana"/>
        </w:rPr>
      </w:pPr>
      <w:r w:rsidRPr="00961820">
        <w:rPr>
          <w:rFonts w:ascii="Verdana" w:hAnsi="Verdana"/>
        </w:rPr>
        <w:t>MELBOURNE WATER REF</w:t>
      </w:r>
      <w:ins w:id="1" w:author="Michael Flanagan" w:date="2017-06-06T14:58:00Z">
        <w:r w:rsidR="00562388">
          <w:rPr>
            <w:rFonts w:ascii="Verdana" w:hAnsi="Verdana"/>
          </w:rPr>
          <w:t xml:space="preserve"> (EPMS #, LD#)</w:t>
        </w:r>
      </w:ins>
      <w:r w:rsidRPr="00961820">
        <w:rPr>
          <w:rFonts w:ascii="Verdana" w:hAnsi="Verdana"/>
        </w:rPr>
        <w:t>:</w:t>
      </w:r>
    </w:p>
    <w:p w:rsidR="00BA016C" w:rsidRPr="00961820" w:rsidRDefault="00BA016C" w:rsidP="00BA016C">
      <w:pPr>
        <w:rPr>
          <w:rFonts w:ascii="Verdana" w:hAnsi="Verdana"/>
        </w:rPr>
      </w:pPr>
    </w:p>
    <w:p w:rsidR="00BA016C" w:rsidRPr="00961820" w:rsidRDefault="00BA016C" w:rsidP="00BA016C">
      <w:pPr>
        <w:rPr>
          <w:rFonts w:ascii="Verdana" w:hAnsi="Verdana"/>
        </w:rPr>
      </w:pPr>
      <w:r w:rsidRPr="00961820">
        <w:rPr>
          <w:rFonts w:ascii="Verdana" w:hAnsi="Verdana"/>
        </w:rPr>
        <w:t>Include company disclaimer plus other information as outlined in table below:</w:t>
      </w:r>
    </w:p>
    <w:tbl>
      <w:tblPr>
        <w:tblStyle w:val="TableGrid"/>
        <w:tblW w:w="0" w:type="auto"/>
        <w:tblLook w:val="04A0" w:firstRow="1" w:lastRow="0" w:firstColumn="1" w:lastColumn="0" w:noHBand="0" w:noVBand="1"/>
      </w:tblPr>
      <w:tblGrid>
        <w:gridCol w:w="9071"/>
      </w:tblGrid>
      <w:tr w:rsidR="005948BC" w:rsidTr="00F24F89">
        <w:trPr>
          <w:trHeight w:val="227"/>
        </w:trPr>
        <w:tc>
          <w:tcPr>
            <w:tcW w:w="9071" w:type="dxa"/>
            <w:shd w:val="clear" w:color="auto" w:fill="BFBFBF" w:themeFill="background1" w:themeFillShade="BF"/>
          </w:tcPr>
          <w:p w:rsidR="005948BC" w:rsidRPr="005321F3" w:rsidRDefault="005948BC" w:rsidP="00F24F89">
            <w:pPr>
              <w:rPr>
                <w:rFonts w:ascii="Verdana" w:hAnsi="Verdana"/>
                <w:b/>
              </w:rPr>
            </w:pPr>
            <w:r w:rsidRPr="005321F3">
              <w:rPr>
                <w:rFonts w:ascii="Verdana" w:hAnsi="Verdana"/>
                <w:b/>
              </w:rPr>
              <w:t>Revision No.</w:t>
            </w:r>
          </w:p>
        </w:tc>
      </w:tr>
      <w:tr w:rsidR="005948BC" w:rsidTr="00F24F89">
        <w:trPr>
          <w:trHeight w:val="481"/>
        </w:trPr>
        <w:tc>
          <w:tcPr>
            <w:tcW w:w="9071" w:type="dxa"/>
          </w:tcPr>
          <w:p w:rsidR="005948BC" w:rsidRDefault="005948BC" w:rsidP="00F24F89">
            <w:pPr>
              <w:rPr>
                <w:rFonts w:ascii="Verdana" w:hAnsi="Verdana"/>
              </w:rPr>
            </w:pPr>
          </w:p>
        </w:tc>
      </w:tr>
      <w:tr w:rsidR="005948BC" w:rsidTr="00F24F89">
        <w:trPr>
          <w:trHeight w:val="227"/>
        </w:trPr>
        <w:tc>
          <w:tcPr>
            <w:tcW w:w="9071" w:type="dxa"/>
            <w:shd w:val="clear" w:color="auto" w:fill="BFBFBF" w:themeFill="background1" w:themeFillShade="BF"/>
          </w:tcPr>
          <w:p w:rsidR="005948BC" w:rsidRPr="005321F3" w:rsidRDefault="005948BC" w:rsidP="00F24F89">
            <w:pPr>
              <w:rPr>
                <w:rFonts w:ascii="Verdana" w:hAnsi="Verdana"/>
                <w:b/>
              </w:rPr>
            </w:pPr>
            <w:r w:rsidRPr="005321F3">
              <w:rPr>
                <w:rFonts w:ascii="Verdana" w:hAnsi="Verdana"/>
                <w:b/>
              </w:rPr>
              <w:t>Date:</w:t>
            </w:r>
          </w:p>
        </w:tc>
      </w:tr>
      <w:tr w:rsidR="005948BC" w:rsidTr="00F24F89">
        <w:trPr>
          <w:trHeight w:val="481"/>
        </w:trPr>
        <w:tc>
          <w:tcPr>
            <w:tcW w:w="9071" w:type="dxa"/>
          </w:tcPr>
          <w:p w:rsidR="005948BC" w:rsidRDefault="005948BC" w:rsidP="00F24F89">
            <w:pPr>
              <w:rPr>
                <w:rFonts w:ascii="Verdana" w:hAnsi="Verdana"/>
              </w:rPr>
            </w:pPr>
          </w:p>
        </w:tc>
      </w:tr>
      <w:tr w:rsidR="005948BC" w:rsidTr="00F24F89">
        <w:trPr>
          <w:trHeight w:val="239"/>
        </w:trPr>
        <w:tc>
          <w:tcPr>
            <w:tcW w:w="9071" w:type="dxa"/>
            <w:shd w:val="clear" w:color="auto" w:fill="BFBFBF" w:themeFill="background1" w:themeFillShade="BF"/>
          </w:tcPr>
          <w:p w:rsidR="005948BC" w:rsidRPr="005321F3" w:rsidRDefault="005948BC" w:rsidP="00F24F89">
            <w:pPr>
              <w:rPr>
                <w:rFonts w:ascii="Verdana" w:hAnsi="Verdana"/>
                <w:b/>
              </w:rPr>
            </w:pPr>
            <w:r w:rsidRPr="005321F3">
              <w:rPr>
                <w:rFonts w:ascii="Verdana" w:hAnsi="Verdana"/>
                <w:b/>
              </w:rPr>
              <w:t>Prepared:</w:t>
            </w:r>
          </w:p>
        </w:tc>
      </w:tr>
      <w:tr w:rsidR="005948BC" w:rsidTr="00F24F89">
        <w:trPr>
          <w:trHeight w:val="466"/>
        </w:trPr>
        <w:tc>
          <w:tcPr>
            <w:tcW w:w="9071" w:type="dxa"/>
            <w:vAlign w:val="center"/>
          </w:tcPr>
          <w:p w:rsidR="005948BC" w:rsidRDefault="005948BC" w:rsidP="00F24F89">
            <w:pPr>
              <w:rPr>
                <w:rFonts w:ascii="Verdana" w:hAnsi="Verdana"/>
              </w:rPr>
            </w:pPr>
            <w:r w:rsidRPr="00FD396D">
              <w:rPr>
                <w:rFonts w:ascii="Verdana" w:hAnsi="Verdana"/>
                <w:color w:val="FF0000"/>
              </w:rPr>
              <w:t>(Consultant’s name)</w:t>
            </w:r>
          </w:p>
        </w:tc>
      </w:tr>
      <w:tr w:rsidR="005948BC" w:rsidTr="00F24F89">
        <w:trPr>
          <w:trHeight w:val="239"/>
        </w:trPr>
        <w:tc>
          <w:tcPr>
            <w:tcW w:w="9071" w:type="dxa"/>
            <w:shd w:val="clear" w:color="auto" w:fill="BFBFBF" w:themeFill="background1" w:themeFillShade="BF"/>
          </w:tcPr>
          <w:p w:rsidR="005948BC" w:rsidRPr="005321F3" w:rsidRDefault="005948BC" w:rsidP="00F24F89">
            <w:pPr>
              <w:rPr>
                <w:rFonts w:ascii="Verdana" w:hAnsi="Verdana"/>
                <w:b/>
              </w:rPr>
            </w:pPr>
            <w:r w:rsidRPr="005321F3">
              <w:rPr>
                <w:rFonts w:ascii="Verdana" w:hAnsi="Verdana"/>
                <w:b/>
              </w:rPr>
              <w:t>Reviewed:</w:t>
            </w:r>
          </w:p>
        </w:tc>
      </w:tr>
      <w:tr w:rsidR="005948BC" w:rsidTr="00F24F89">
        <w:trPr>
          <w:trHeight w:val="466"/>
        </w:trPr>
        <w:tc>
          <w:tcPr>
            <w:tcW w:w="9071" w:type="dxa"/>
            <w:vAlign w:val="center"/>
          </w:tcPr>
          <w:p w:rsidR="005948BC" w:rsidRDefault="005948BC" w:rsidP="00F24F89">
            <w:pPr>
              <w:rPr>
                <w:rFonts w:ascii="Verdana" w:hAnsi="Verdana"/>
              </w:rPr>
            </w:pPr>
            <w:r w:rsidRPr="00FD396D">
              <w:rPr>
                <w:rFonts w:ascii="Verdana" w:hAnsi="Verdana"/>
                <w:color w:val="FF0000"/>
              </w:rPr>
              <w:t>(Consultant’s name)</w:t>
            </w:r>
          </w:p>
        </w:tc>
      </w:tr>
      <w:tr w:rsidR="005948BC" w:rsidTr="00F24F89">
        <w:trPr>
          <w:trHeight w:val="227"/>
        </w:trPr>
        <w:tc>
          <w:tcPr>
            <w:tcW w:w="9071" w:type="dxa"/>
            <w:shd w:val="clear" w:color="auto" w:fill="BFBFBF" w:themeFill="background1" w:themeFillShade="BF"/>
          </w:tcPr>
          <w:p w:rsidR="005948BC" w:rsidRPr="005321F3" w:rsidRDefault="005948BC" w:rsidP="00F24F89">
            <w:pPr>
              <w:rPr>
                <w:rFonts w:ascii="Verdana" w:hAnsi="Verdana"/>
                <w:b/>
              </w:rPr>
            </w:pPr>
            <w:r w:rsidRPr="005321F3">
              <w:rPr>
                <w:rFonts w:ascii="Verdana" w:hAnsi="Verdana"/>
                <w:b/>
              </w:rPr>
              <w:t>Approved:</w:t>
            </w:r>
          </w:p>
        </w:tc>
      </w:tr>
      <w:tr w:rsidR="005948BC" w:rsidTr="00F24F89">
        <w:trPr>
          <w:trHeight w:val="481"/>
        </w:trPr>
        <w:tc>
          <w:tcPr>
            <w:tcW w:w="9071" w:type="dxa"/>
            <w:vAlign w:val="center"/>
          </w:tcPr>
          <w:p w:rsidR="005948BC" w:rsidRDefault="005948BC" w:rsidP="00F24F89">
            <w:pPr>
              <w:rPr>
                <w:rFonts w:ascii="Verdana" w:hAnsi="Verdana"/>
              </w:rPr>
            </w:pPr>
            <w:r w:rsidRPr="00FD396D">
              <w:rPr>
                <w:rFonts w:ascii="Verdana" w:hAnsi="Verdana"/>
                <w:color w:val="FF0000"/>
              </w:rPr>
              <w:t>(Consultant’s name)</w:t>
            </w:r>
          </w:p>
        </w:tc>
      </w:tr>
    </w:tbl>
    <w:p w:rsidR="00BA016C" w:rsidRDefault="00BA016C" w:rsidP="00BA016C">
      <w:pPr>
        <w:jc w:val="both"/>
        <w:rPr>
          <w:rFonts w:ascii="Verdana" w:hAnsi="Verdana"/>
          <w:b/>
        </w:rPr>
      </w:pPr>
    </w:p>
    <w:p w:rsidR="00BA016C" w:rsidRDefault="00BA016C" w:rsidP="00BA016C">
      <w:pPr>
        <w:jc w:val="both"/>
        <w:rPr>
          <w:rFonts w:ascii="Verdana" w:hAnsi="Verdana"/>
          <w:b/>
        </w:rPr>
        <w:sectPr w:rsidR="00BA016C">
          <w:footerReference w:type="default" r:id="rId8"/>
          <w:pgSz w:w="11906" w:h="16838"/>
          <w:pgMar w:top="1440" w:right="1440" w:bottom="1440" w:left="1440" w:header="708" w:footer="708" w:gutter="0"/>
          <w:cols w:space="708"/>
          <w:docGrid w:linePitch="360"/>
        </w:sectPr>
      </w:pPr>
    </w:p>
    <w:p w:rsidR="005321F3" w:rsidRPr="00993581" w:rsidRDefault="00993581" w:rsidP="00720247">
      <w:pPr>
        <w:jc w:val="both"/>
        <w:rPr>
          <w:rFonts w:ascii="Verdana" w:hAnsi="Verdana"/>
          <w:b/>
        </w:rPr>
      </w:pPr>
      <w:r w:rsidRPr="00993581">
        <w:rPr>
          <w:rFonts w:ascii="Verdana" w:hAnsi="Verdana"/>
          <w:b/>
        </w:rPr>
        <w:lastRenderedPageBreak/>
        <w:t>CONTENTS</w:t>
      </w:r>
    </w:p>
    <w:p w:rsidR="0075552F" w:rsidRDefault="0075552F" w:rsidP="0075552F">
      <w:pPr>
        <w:pStyle w:val="ListParagraph"/>
        <w:numPr>
          <w:ilvl w:val="0"/>
          <w:numId w:val="5"/>
        </w:numPr>
        <w:spacing w:after="120"/>
        <w:ind w:left="709"/>
        <w:contextualSpacing w:val="0"/>
        <w:jc w:val="both"/>
        <w:rPr>
          <w:rFonts w:ascii="Verdana" w:hAnsi="Verdana"/>
          <w:b/>
        </w:rPr>
      </w:pPr>
      <w:r>
        <w:rPr>
          <w:rFonts w:ascii="Verdana" w:hAnsi="Verdana"/>
          <w:b/>
        </w:rPr>
        <w:t>Deemed to comply statement</w:t>
      </w:r>
    </w:p>
    <w:p w:rsidR="00993581" w:rsidRPr="00D14EA3" w:rsidRDefault="00547CEB" w:rsidP="00781557">
      <w:pPr>
        <w:pStyle w:val="ListParagraph"/>
        <w:numPr>
          <w:ilvl w:val="0"/>
          <w:numId w:val="5"/>
        </w:numPr>
        <w:spacing w:after="120"/>
        <w:ind w:left="709"/>
        <w:contextualSpacing w:val="0"/>
        <w:jc w:val="both"/>
        <w:rPr>
          <w:rFonts w:ascii="Verdana" w:hAnsi="Verdana"/>
          <w:b/>
        </w:rPr>
      </w:pPr>
      <w:r>
        <w:rPr>
          <w:rFonts w:ascii="Verdana" w:hAnsi="Verdana"/>
          <w:b/>
        </w:rPr>
        <w:t>Overview of the development</w:t>
      </w:r>
    </w:p>
    <w:p w:rsidR="00F064AD" w:rsidRDefault="00547CEB" w:rsidP="00781557">
      <w:pPr>
        <w:pStyle w:val="ListParagraph"/>
        <w:numPr>
          <w:ilvl w:val="0"/>
          <w:numId w:val="5"/>
        </w:numPr>
        <w:spacing w:after="120"/>
        <w:ind w:left="709"/>
        <w:contextualSpacing w:val="0"/>
        <w:jc w:val="both"/>
        <w:rPr>
          <w:rFonts w:ascii="Verdana" w:hAnsi="Verdana"/>
          <w:b/>
        </w:rPr>
      </w:pPr>
      <w:r>
        <w:rPr>
          <w:rFonts w:ascii="Verdana" w:hAnsi="Verdana"/>
          <w:b/>
        </w:rPr>
        <w:t>Catchment analysis</w:t>
      </w:r>
    </w:p>
    <w:p w:rsidR="00993581" w:rsidRDefault="00547CEB" w:rsidP="00781557">
      <w:pPr>
        <w:pStyle w:val="ListParagraph"/>
        <w:numPr>
          <w:ilvl w:val="0"/>
          <w:numId w:val="5"/>
        </w:numPr>
        <w:spacing w:after="120"/>
        <w:ind w:left="709"/>
        <w:contextualSpacing w:val="0"/>
        <w:jc w:val="both"/>
        <w:rPr>
          <w:rFonts w:ascii="Verdana" w:hAnsi="Verdana"/>
          <w:b/>
        </w:rPr>
      </w:pPr>
      <w:r>
        <w:rPr>
          <w:rFonts w:ascii="Verdana" w:hAnsi="Verdana"/>
          <w:b/>
        </w:rPr>
        <w:t>Site characteristics and constraints</w:t>
      </w:r>
    </w:p>
    <w:p w:rsidR="000B2B82" w:rsidRDefault="00547CEB" w:rsidP="00781557">
      <w:pPr>
        <w:pStyle w:val="ListParagraph"/>
        <w:numPr>
          <w:ilvl w:val="0"/>
          <w:numId w:val="5"/>
        </w:numPr>
        <w:spacing w:after="120"/>
        <w:ind w:left="709"/>
        <w:contextualSpacing w:val="0"/>
        <w:jc w:val="both"/>
        <w:rPr>
          <w:rFonts w:ascii="Verdana" w:hAnsi="Verdana"/>
          <w:b/>
        </w:rPr>
      </w:pPr>
      <w:r>
        <w:rPr>
          <w:rFonts w:ascii="Verdana" w:hAnsi="Verdana"/>
          <w:b/>
        </w:rPr>
        <w:t>Proposed stormwater management strategy</w:t>
      </w:r>
    </w:p>
    <w:p w:rsidR="00F064AD" w:rsidRDefault="00547CEB" w:rsidP="00781557">
      <w:pPr>
        <w:pStyle w:val="ListParagraph"/>
        <w:numPr>
          <w:ilvl w:val="0"/>
          <w:numId w:val="5"/>
        </w:numPr>
        <w:spacing w:after="120"/>
        <w:ind w:left="709"/>
        <w:contextualSpacing w:val="0"/>
        <w:jc w:val="both"/>
        <w:rPr>
          <w:rFonts w:ascii="Verdana" w:hAnsi="Verdana"/>
          <w:b/>
        </w:rPr>
      </w:pPr>
      <w:r>
        <w:rPr>
          <w:rFonts w:ascii="Verdana" w:hAnsi="Verdana"/>
          <w:b/>
        </w:rPr>
        <w:t>MUSIC modelling summary</w:t>
      </w:r>
    </w:p>
    <w:p w:rsidR="00547CEB" w:rsidRDefault="00547CEB" w:rsidP="00781557">
      <w:pPr>
        <w:pStyle w:val="ListParagraph"/>
        <w:numPr>
          <w:ilvl w:val="0"/>
          <w:numId w:val="5"/>
        </w:numPr>
        <w:spacing w:after="120"/>
        <w:ind w:left="709"/>
        <w:contextualSpacing w:val="0"/>
        <w:jc w:val="both"/>
        <w:rPr>
          <w:rFonts w:ascii="Verdana" w:hAnsi="Verdana"/>
          <w:b/>
        </w:rPr>
      </w:pPr>
      <w:r>
        <w:rPr>
          <w:rFonts w:ascii="Verdana" w:hAnsi="Verdana"/>
          <w:b/>
        </w:rPr>
        <w:t>Wetland layout and design intent</w:t>
      </w:r>
    </w:p>
    <w:p w:rsidR="00F064AD" w:rsidRDefault="00C052D8" w:rsidP="00F32FD5">
      <w:pPr>
        <w:pStyle w:val="ListParagraph"/>
        <w:numPr>
          <w:ilvl w:val="0"/>
          <w:numId w:val="5"/>
        </w:numPr>
        <w:spacing w:after="240"/>
        <w:ind w:left="709"/>
        <w:contextualSpacing w:val="0"/>
        <w:jc w:val="both"/>
        <w:rPr>
          <w:rFonts w:ascii="Verdana" w:hAnsi="Verdana"/>
          <w:b/>
        </w:rPr>
      </w:pPr>
      <w:r>
        <w:rPr>
          <w:rFonts w:ascii="Verdana" w:hAnsi="Verdana"/>
          <w:b/>
        </w:rPr>
        <w:t>Key stakeholders</w:t>
      </w:r>
    </w:p>
    <w:p w:rsidR="003106D6" w:rsidRDefault="00DC3CA8" w:rsidP="00781557">
      <w:pPr>
        <w:spacing w:after="120"/>
        <w:jc w:val="both"/>
        <w:rPr>
          <w:rFonts w:ascii="Verdana" w:hAnsi="Verdana"/>
          <w:b/>
        </w:rPr>
      </w:pPr>
      <w:r>
        <w:rPr>
          <w:rFonts w:ascii="Verdana" w:hAnsi="Verdana"/>
          <w:b/>
        </w:rPr>
        <w:t>Attachment</w:t>
      </w:r>
      <w:r w:rsidR="00D27C4E" w:rsidRPr="00D14EA3">
        <w:rPr>
          <w:rFonts w:ascii="Verdana" w:hAnsi="Verdana"/>
          <w:b/>
        </w:rPr>
        <w:t xml:space="preserve"> A</w:t>
      </w:r>
      <w:r w:rsidR="009302E6">
        <w:rPr>
          <w:rFonts w:ascii="Verdana" w:hAnsi="Verdana"/>
          <w:b/>
        </w:rPr>
        <w:t xml:space="preserve"> - </w:t>
      </w:r>
      <w:r w:rsidR="003106D6">
        <w:rPr>
          <w:rFonts w:ascii="Verdana" w:hAnsi="Verdana"/>
          <w:b/>
        </w:rPr>
        <w:t xml:space="preserve">Deemed to </w:t>
      </w:r>
      <w:proofErr w:type="gramStart"/>
      <w:r w:rsidR="003106D6">
        <w:rPr>
          <w:rFonts w:ascii="Verdana" w:hAnsi="Verdana"/>
          <w:b/>
        </w:rPr>
        <w:t>comply</w:t>
      </w:r>
      <w:proofErr w:type="gramEnd"/>
      <w:r w:rsidR="003106D6">
        <w:rPr>
          <w:rFonts w:ascii="Verdana" w:hAnsi="Verdana"/>
          <w:b/>
        </w:rPr>
        <w:t xml:space="preserve"> checklist </w:t>
      </w:r>
    </w:p>
    <w:p w:rsidR="00D27C4E" w:rsidRPr="00D14EA3" w:rsidRDefault="003106D6" w:rsidP="00781557">
      <w:pPr>
        <w:spacing w:after="120"/>
        <w:jc w:val="both"/>
        <w:rPr>
          <w:rFonts w:ascii="Verdana" w:hAnsi="Verdana"/>
          <w:b/>
        </w:rPr>
      </w:pPr>
      <w:r>
        <w:rPr>
          <w:rFonts w:ascii="Verdana" w:hAnsi="Verdana"/>
          <w:b/>
        </w:rPr>
        <w:t xml:space="preserve">Attachment B - </w:t>
      </w:r>
      <w:r w:rsidR="009302E6">
        <w:rPr>
          <w:rFonts w:ascii="Verdana" w:hAnsi="Verdana"/>
          <w:b/>
        </w:rPr>
        <w:t>Development plans</w:t>
      </w:r>
    </w:p>
    <w:p w:rsidR="003106D6" w:rsidRDefault="00DC3CA8" w:rsidP="00781557">
      <w:pPr>
        <w:spacing w:after="120"/>
        <w:jc w:val="both"/>
        <w:rPr>
          <w:rFonts w:ascii="Verdana" w:hAnsi="Verdana"/>
          <w:b/>
        </w:rPr>
      </w:pPr>
      <w:r>
        <w:rPr>
          <w:rFonts w:ascii="Verdana" w:hAnsi="Verdana"/>
          <w:b/>
        </w:rPr>
        <w:t>Attachment</w:t>
      </w:r>
      <w:r w:rsidR="009302E6" w:rsidRPr="00D14EA3">
        <w:rPr>
          <w:rFonts w:ascii="Verdana" w:hAnsi="Verdana"/>
          <w:b/>
        </w:rPr>
        <w:t xml:space="preserve"> </w:t>
      </w:r>
      <w:r w:rsidR="003106D6">
        <w:rPr>
          <w:rFonts w:ascii="Verdana" w:hAnsi="Verdana"/>
          <w:b/>
        </w:rPr>
        <w:t>C</w:t>
      </w:r>
      <w:r w:rsidR="009302E6">
        <w:rPr>
          <w:rFonts w:ascii="Verdana" w:hAnsi="Verdana"/>
          <w:b/>
        </w:rPr>
        <w:t xml:space="preserve"> – </w:t>
      </w:r>
      <w:r w:rsidR="003106D6">
        <w:rPr>
          <w:rFonts w:ascii="Verdana" w:hAnsi="Verdana"/>
          <w:b/>
        </w:rPr>
        <w:t>MUSIC model</w:t>
      </w:r>
    </w:p>
    <w:p w:rsidR="00D27C4E" w:rsidRPr="00D14EA3" w:rsidRDefault="00DC3CA8" w:rsidP="00781557">
      <w:pPr>
        <w:spacing w:after="120"/>
        <w:jc w:val="both"/>
        <w:rPr>
          <w:rFonts w:ascii="Verdana" w:hAnsi="Verdana"/>
          <w:b/>
        </w:rPr>
      </w:pPr>
      <w:r>
        <w:rPr>
          <w:rFonts w:ascii="Verdana" w:hAnsi="Verdana"/>
          <w:b/>
        </w:rPr>
        <w:t>Attachment</w:t>
      </w:r>
      <w:r w:rsidR="009302E6" w:rsidRPr="00D14EA3">
        <w:rPr>
          <w:rFonts w:ascii="Verdana" w:hAnsi="Verdana"/>
          <w:b/>
        </w:rPr>
        <w:t xml:space="preserve"> </w:t>
      </w:r>
      <w:r w:rsidR="003106D6">
        <w:rPr>
          <w:rFonts w:ascii="Verdana" w:hAnsi="Verdana"/>
          <w:b/>
        </w:rPr>
        <w:t>D</w:t>
      </w:r>
      <w:r w:rsidR="009302E6">
        <w:rPr>
          <w:rFonts w:ascii="Verdana" w:hAnsi="Verdana"/>
          <w:b/>
        </w:rPr>
        <w:t xml:space="preserve"> – </w:t>
      </w:r>
      <w:r w:rsidR="003106D6">
        <w:rPr>
          <w:rFonts w:ascii="Verdana" w:hAnsi="Verdana"/>
          <w:b/>
        </w:rPr>
        <w:t>Concept design plans</w:t>
      </w:r>
    </w:p>
    <w:p w:rsidR="00D27C4E" w:rsidRPr="00D14EA3" w:rsidRDefault="00DC3CA8" w:rsidP="00781557">
      <w:pPr>
        <w:spacing w:after="120"/>
        <w:jc w:val="both"/>
        <w:rPr>
          <w:rFonts w:ascii="Verdana" w:hAnsi="Verdana"/>
          <w:b/>
        </w:rPr>
      </w:pPr>
      <w:r>
        <w:rPr>
          <w:rFonts w:ascii="Verdana" w:hAnsi="Verdana"/>
          <w:b/>
        </w:rPr>
        <w:t>Attachment</w:t>
      </w:r>
      <w:r w:rsidR="009302E6" w:rsidRPr="00D14EA3">
        <w:rPr>
          <w:rFonts w:ascii="Verdana" w:hAnsi="Verdana"/>
          <w:b/>
        </w:rPr>
        <w:t xml:space="preserve"> </w:t>
      </w:r>
      <w:r w:rsidR="003106D6">
        <w:rPr>
          <w:rFonts w:ascii="Verdana" w:hAnsi="Verdana"/>
          <w:b/>
        </w:rPr>
        <w:t>E</w:t>
      </w:r>
      <w:r w:rsidR="00F32FD5">
        <w:rPr>
          <w:rFonts w:ascii="Verdana" w:hAnsi="Verdana"/>
          <w:b/>
        </w:rPr>
        <w:t xml:space="preserve"> – Concept design c</w:t>
      </w:r>
      <w:r w:rsidR="009302E6">
        <w:rPr>
          <w:rFonts w:ascii="Verdana" w:hAnsi="Verdana"/>
          <w:b/>
        </w:rPr>
        <w:t>alculation summary</w:t>
      </w:r>
    </w:p>
    <w:p w:rsidR="003508A3" w:rsidRDefault="003508A3" w:rsidP="00720247">
      <w:pPr>
        <w:jc w:val="both"/>
        <w:rPr>
          <w:rFonts w:ascii="Verdana" w:hAnsi="Verdana"/>
        </w:rPr>
      </w:pPr>
    </w:p>
    <w:p w:rsidR="00A77C08" w:rsidRDefault="00A77C08" w:rsidP="00720247">
      <w:pPr>
        <w:jc w:val="both"/>
        <w:rPr>
          <w:rFonts w:ascii="Verdana" w:hAnsi="Verdana"/>
        </w:rPr>
      </w:pPr>
    </w:p>
    <w:p w:rsidR="00A77C08" w:rsidRDefault="00A77C08" w:rsidP="00720247">
      <w:pPr>
        <w:jc w:val="both"/>
        <w:rPr>
          <w:rFonts w:ascii="Verdana" w:hAnsi="Verdana"/>
        </w:rPr>
      </w:pPr>
    </w:p>
    <w:p w:rsidR="00781557" w:rsidRDefault="00781557" w:rsidP="00720247">
      <w:pPr>
        <w:jc w:val="both"/>
        <w:rPr>
          <w:rFonts w:ascii="Verdana" w:hAnsi="Verdana"/>
          <w:b/>
        </w:rPr>
        <w:sectPr w:rsidR="00781557">
          <w:footerReference w:type="default" r:id="rId9"/>
          <w:pgSz w:w="11906" w:h="16838"/>
          <w:pgMar w:top="1440" w:right="1440" w:bottom="1440" w:left="1440" w:header="708" w:footer="708" w:gutter="0"/>
          <w:cols w:space="708"/>
          <w:docGrid w:linePitch="360"/>
        </w:sectPr>
      </w:pPr>
    </w:p>
    <w:p w:rsidR="00A77C08" w:rsidRPr="009302E6" w:rsidRDefault="00A77C08" w:rsidP="00720247">
      <w:pPr>
        <w:jc w:val="both"/>
        <w:rPr>
          <w:rFonts w:ascii="Verdana" w:hAnsi="Verdana"/>
          <w:b/>
        </w:rPr>
      </w:pPr>
      <w:r w:rsidRPr="009302E6">
        <w:rPr>
          <w:rFonts w:ascii="Verdana" w:hAnsi="Verdana"/>
          <w:b/>
        </w:rPr>
        <w:lastRenderedPageBreak/>
        <w:t>DECLARATION</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9214"/>
      </w:tblGrid>
      <w:tr w:rsidR="00A77C08" w:rsidTr="009302E6">
        <w:trPr>
          <w:cantSplit/>
        </w:trPr>
        <w:tc>
          <w:tcPr>
            <w:tcW w:w="9214" w:type="dxa"/>
            <w:shd w:val="clear" w:color="auto" w:fill="FFFFFF" w:themeFill="background1"/>
            <w:tcMar>
              <w:top w:w="100" w:type="dxa"/>
              <w:left w:w="0" w:type="dxa"/>
              <w:bottom w:w="168" w:type="dxa"/>
            </w:tcMar>
          </w:tcPr>
          <w:p w:rsidR="00A77C08" w:rsidRPr="00A77C08" w:rsidRDefault="00A77C08" w:rsidP="00AE28D1">
            <w:pPr>
              <w:autoSpaceDE w:val="0"/>
              <w:autoSpaceDN w:val="0"/>
              <w:adjustRightInd w:val="0"/>
              <w:jc w:val="both"/>
              <w:rPr>
                <w:rFonts w:ascii="Verdana" w:hAnsi="Verdana" w:cs="Verdana"/>
                <w:sz w:val="20"/>
                <w:szCs w:val="20"/>
                <w:lang w:eastAsia="en-AU"/>
              </w:rPr>
            </w:pPr>
            <w:r w:rsidRPr="00A77C08">
              <w:rPr>
                <w:rFonts w:ascii="Verdana" w:hAnsi="Verdana" w:cs="Verdana"/>
                <w:sz w:val="20"/>
                <w:szCs w:val="20"/>
                <w:lang w:eastAsia="en-AU"/>
              </w:rPr>
              <w:t xml:space="preserve">I declare and acknowledge that I have submitted the attached application in its entirety in accordance with </w:t>
            </w:r>
            <w:r w:rsidR="00DC3CA8">
              <w:rPr>
                <w:rFonts w:ascii="Verdana" w:hAnsi="Verdana" w:cs="Verdana"/>
                <w:sz w:val="20"/>
                <w:szCs w:val="20"/>
                <w:lang w:eastAsia="en-AU"/>
              </w:rPr>
              <w:t xml:space="preserve">Part </w:t>
            </w:r>
            <w:r w:rsidR="00367732">
              <w:rPr>
                <w:rFonts w:ascii="Verdana" w:hAnsi="Verdana" w:cs="Verdana"/>
                <w:sz w:val="20"/>
                <w:szCs w:val="20"/>
                <w:lang w:eastAsia="en-AU"/>
              </w:rPr>
              <w:t>B</w:t>
            </w:r>
            <w:r w:rsidR="00DC3CA8">
              <w:rPr>
                <w:rFonts w:ascii="Verdana" w:hAnsi="Verdana" w:cs="Verdana"/>
                <w:sz w:val="20"/>
                <w:szCs w:val="20"/>
                <w:lang w:eastAsia="en-AU"/>
              </w:rPr>
              <w:t xml:space="preserve"> of the Melbourne Water Wetland </w:t>
            </w:r>
            <w:r w:rsidR="00F31581">
              <w:rPr>
                <w:rFonts w:ascii="Verdana" w:hAnsi="Verdana" w:cs="Verdana"/>
                <w:sz w:val="20"/>
                <w:szCs w:val="20"/>
                <w:lang w:eastAsia="en-AU"/>
              </w:rPr>
              <w:t>Design Manual</w:t>
            </w:r>
            <w:r w:rsidRPr="00A77C08">
              <w:rPr>
                <w:rFonts w:ascii="Verdana" w:hAnsi="Verdana" w:cs="Verdana"/>
                <w:sz w:val="20"/>
                <w:szCs w:val="20"/>
                <w:lang w:eastAsia="en-AU"/>
              </w:rPr>
              <w:t>. I further acknowledge that if the application is incomplete it will be returned and will not be considered lodged with Melbourne Water.</w:t>
            </w:r>
          </w:p>
          <w:p w:rsidR="00A77C08" w:rsidRPr="00A77C08" w:rsidRDefault="00A77C08" w:rsidP="00AE28D1">
            <w:pPr>
              <w:spacing w:line="300" w:lineRule="atLeast"/>
              <w:ind w:right="-34"/>
              <w:jc w:val="both"/>
              <w:rPr>
                <w:rFonts w:ascii="Verdana" w:hAnsi="Verdana" w:cs="Verdana"/>
                <w:b/>
                <w:bCs/>
                <w:sz w:val="20"/>
                <w:szCs w:val="20"/>
                <w:lang w:eastAsia="en-AU"/>
              </w:rPr>
            </w:pPr>
          </w:p>
          <w:p w:rsidR="00A77C08" w:rsidRPr="00A77C08" w:rsidRDefault="00A77C08" w:rsidP="00AE28D1">
            <w:pPr>
              <w:spacing w:line="300" w:lineRule="atLeast"/>
              <w:ind w:right="-34"/>
              <w:jc w:val="both"/>
              <w:rPr>
                <w:rFonts w:ascii="Verdana" w:hAnsi="Verdana" w:cs="Verdana"/>
                <w:b/>
                <w:bCs/>
                <w:sz w:val="20"/>
                <w:szCs w:val="20"/>
                <w:lang w:eastAsia="en-AU"/>
              </w:rPr>
            </w:pPr>
          </w:p>
          <w:p w:rsidR="00A77C08" w:rsidRDefault="00A77C08" w:rsidP="00AE28D1">
            <w:pPr>
              <w:spacing w:line="300" w:lineRule="atLeast"/>
              <w:ind w:right="-34"/>
              <w:jc w:val="both"/>
              <w:rPr>
                <w:rFonts w:ascii="Verdana" w:hAnsi="Verdana"/>
                <w:sz w:val="18"/>
                <w:szCs w:val="20"/>
              </w:rPr>
            </w:pPr>
          </w:p>
          <w:p w:rsidR="00DC3CA8" w:rsidRPr="00A77C08" w:rsidRDefault="00DC3CA8" w:rsidP="00AE28D1">
            <w:pPr>
              <w:spacing w:line="300" w:lineRule="atLeast"/>
              <w:ind w:right="-34"/>
              <w:jc w:val="both"/>
              <w:rPr>
                <w:rFonts w:ascii="Verdana" w:hAnsi="Verdana"/>
                <w:sz w:val="18"/>
                <w:szCs w:val="20"/>
              </w:rPr>
            </w:pPr>
          </w:p>
          <w:p w:rsidR="00A77C08" w:rsidRDefault="00A77C08" w:rsidP="00AE28D1">
            <w:pPr>
              <w:autoSpaceDE w:val="0"/>
              <w:autoSpaceDN w:val="0"/>
              <w:adjustRightInd w:val="0"/>
              <w:jc w:val="both"/>
              <w:rPr>
                <w:rFonts w:ascii="Verdana" w:hAnsi="Verdana" w:cs="Verdana"/>
                <w:sz w:val="20"/>
                <w:szCs w:val="20"/>
                <w:lang w:eastAsia="en-AU"/>
              </w:rPr>
            </w:pPr>
            <w:r w:rsidRPr="00A77C08">
              <w:rPr>
                <w:rFonts w:ascii="Verdana" w:hAnsi="Verdana" w:cs="Verdana"/>
                <w:sz w:val="20"/>
                <w:szCs w:val="20"/>
                <w:lang w:eastAsia="en-AU"/>
              </w:rPr>
              <w:t>Signature:</w:t>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t xml:space="preserve">Date: </w:t>
            </w:r>
          </w:p>
          <w:p w:rsidR="009302E6" w:rsidRPr="00A77C08" w:rsidRDefault="009302E6" w:rsidP="00AE28D1">
            <w:pPr>
              <w:autoSpaceDE w:val="0"/>
              <w:autoSpaceDN w:val="0"/>
              <w:adjustRightInd w:val="0"/>
              <w:jc w:val="both"/>
              <w:rPr>
                <w:rFonts w:ascii="Verdana" w:hAnsi="Verdana" w:cs="Verdana"/>
                <w:sz w:val="20"/>
                <w:szCs w:val="20"/>
                <w:lang w:eastAsia="en-AU"/>
              </w:rPr>
            </w:pPr>
          </w:p>
          <w:p w:rsidR="00A77C08" w:rsidRPr="009302E6" w:rsidRDefault="00A77C08" w:rsidP="00AE28D1">
            <w:pPr>
              <w:ind w:right="-33"/>
              <w:jc w:val="both"/>
              <w:rPr>
                <w:rFonts w:ascii="Verdana" w:hAnsi="Verdana"/>
                <w:color w:val="FF0000"/>
              </w:rPr>
            </w:pPr>
            <w:r w:rsidRPr="00A77C08">
              <w:rPr>
                <w:rFonts w:ascii="Verdana" w:hAnsi="Verdana" w:cs="Verdana"/>
                <w:sz w:val="20"/>
                <w:szCs w:val="20"/>
                <w:lang w:eastAsia="en-AU"/>
              </w:rPr>
              <w:t>Print name:</w:t>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t>Position:</w:t>
            </w:r>
            <w:r w:rsidRPr="007A1578">
              <w:rPr>
                <w:rFonts w:ascii="Verdana" w:hAnsi="Verdana" w:cs="Verdana"/>
                <w:sz w:val="20"/>
                <w:szCs w:val="20"/>
                <w:lang w:eastAsia="en-AU"/>
              </w:rPr>
              <w:t xml:space="preserve"> </w:t>
            </w:r>
            <w:r w:rsidR="009302E6" w:rsidRPr="009302E6">
              <w:rPr>
                <w:rFonts w:ascii="Verdana" w:hAnsi="Verdana" w:cs="Verdana"/>
                <w:i/>
                <w:color w:val="FF0000"/>
                <w:sz w:val="20"/>
                <w:szCs w:val="20"/>
                <w:lang w:eastAsia="en-AU"/>
              </w:rPr>
              <w:t>Signed by Consultant Principal</w:t>
            </w:r>
          </w:p>
          <w:p w:rsidR="00A77C08" w:rsidRPr="00BC6881" w:rsidRDefault="00A77C08" w:rsidP="00AE28D1">
            <w:pPr>
              <w:spacing w:line="300" w:lineRule="atLeast"/>
              <w:ind w:right="-34"/>
              <w:jc w:val="both"/>
            </w:pPr>
          </w:p>
        </w:tc>
      </w:tr>
      <w:tr w:rsidR="00A77C08" w:rsidTr="009302E6">
        <w:trPr>
          <w:cantSplit/>
          <w:trHeight w:hRule="exact" w:val="136"/>
        </w:trPr>
        <w:tc>
          <w:tcPr>
            <w:tcW w:w="9214" w:type="dxa"/>
            <w:shd w:val="clear" w:color="auto" w:fill="FFFFFF" w:themeFill="background1"/>
          </w:tcPr>
          <w:p w:rsidR="00A77C08" w:rsidRDefault="00A77C08" w:rsidP="00AE28D1">
            <w:pPr>
              <w:pStyle w:val="Spacer"/>
            </w:pPr>
          </w:p>
        </w:tc>
      </w:tr>
    </w:tbl>
    <w:p w:rsidR="005948BC" w:rsidRDefault="005948BC" w:rsidP="00720247">
      <w:pPr>
        <w:jc w:val="both"/>
        <w:rPr>
          <w:rFonts w:ascii="Verdana" w:hAnsi="Verdana"/>
        </w:rPr>
      </w:pPr>
    </w:p>
    <w:p w:rsidR="005948BC" w:rsidRDefault="005948BC" w:rsidP="00720247">
      <w:pPr>
        <w:jc w:val="both"/>
        <w:rPr>
          <w:rFonts w:ascii="Verdana" w:hAnsi="Verdana"/>
        </w:rPr>
      </w:pPr>
    </w:p>
    <w:p w:rsidR="005948BC" w:rsidRDefault="005948BC" w:rsidP="00720247">
      <w:pPr>
        <w:jc w:val="both"/>
        <w:rPr>
          <w:rFonts w:ascii="Verdana" w:hAnsi="Verdana"/>
        </w:rPr>
      </w:pPr>
    </w:p>
    <w:p w:rsidR="005948BC" w:rsidRPr="00E86262" w:rsidRDefault="005948BC" w:rsidP="005948BC">
      <w:pPr>
        <w:jc w:val="both"/>
        <w:rPr>
          <w:rFonts w:ascii="Verdana" w:hAnsi="Verdana"/>
          <w:b/>
          <w:sz w:val="20"/>
        </w:rPr>
      </w:pPr>
      <w:r w:rsidRPr="00E86262">
        <w:rPr>
          <w:rFonts w:ascii="Verdana" w:hAnsi="Verdana"/>
          <w:b/>
          <w:sz w:val="20"/>
        </w:rPr>
        <w:t>Accepted file formats</w:t>
      </w:r>
    </w:p>
    <w:tbl>
      <w:tblPr>
        <w:tblStyle w:val="TableGrid"/>
        <w:tblW w:w="0" w:type="auto"/>
        <w:tblLook w:val="04A0" w:firstRow="1" w:lastRow="0" w:firstColumn="1" w:lastColumn="0" w:noHBand="0" w:noVBand="1"/>
      </w:tblPr>
      <w:tblGrid>
        <w:gridCol w:w="4621"/>
        <w:gridCol w:w="4621"/>
      </w:tblGrid>
      <w:tr w:rsidR="005948BC" w:rsidTr="00F24F89">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b/>
                <w:szCs w:val="20"/>
              </w:rPr>
            </w:pPr>
            <w:r>
              <w:rPr>
                <w:b/>
                <w:szCs w:val="20"/>
              </w:rPr>
              <w:t>Item</w:t>
            </w:r>
          </w:p>
        </w:tc>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b/>
                <w:szCs w:val="20"/>
              </w:rPr>
            </w:pPr>
            <w:r>
              <w:rPr>
                <w:b/>
                <w:szCs w:val="20"/>
              </w:rPr>
              <w:t>Format</w:t>
            </w:r>
          </w:p>
        </w:tc>
      </w:tr>
      <w:tr w:rsidR="005948BC" w:rsidTr="00F24F89">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Declaration</w:t>
            </w:r>
          </w:p>
        </w:tc>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Pdf</w:t>
            </w:r>
          </w:p>
        </w:tc>
      </w:tr>
      <w:tr w:rsidR="005948BC" w:rsidTr="00F24F89">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Reports</w:t>
            </w:r>
          </w:p>
        </w:tc>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Pdf</w:t>
            </w:r>
          </w:p>
        </w:tc>
      </w:tr>
      <w:tr w:rsidR="005948BC" w:rsidTr="00F24F89">
        <w:tc>
          <w:tcPr>
            <w:tcW w:w="4621" w:type="dxa"/>
            <w:hideMark/>
          </w:tcPr>
          <w:p w:rsidR="005948BC" w:rsidRDefault="005948BC" w:rsidP="00F24F89">
            <w:pPr>
              <w:jc w:val="both"/>
              <w:rPr>
                <w:szCs w:val="20"/>
              </w:rPr>
            </w:pPr>
            <w:r>
              <w:rPr>
                <w:szCs w:val="20"/>
              </w:rPr>
              <w:t>Models</w:t>
            </w:r>
          </w:p>
        </w:tc>
        <w:tc>
          <w:tcPr>
            <w:tcW w:w="4621" w:type="dxa"/>
            <w:hideMark/>
          </w:tcPr>
          <w:p w:rsidR="005948BC" w:rsidRDefault="005948BC" w:rsidP="00F24F89">
            <w:pPr>
              <w:jc w:val="both"/>
              <w:rPr>
                <w:szCs w:val="20"/>
              </w:rPr>
            </w:pPr>
            <w:r>
              <w:rPr>
                <w:szCs w:val="20"/>
              </w:rPr>
              <w:t>MUSIC</w:t>
            </w:r>
            <w:r w:rsidR="00562388">
              <w:rPr>
                <w:szCs w:val="20"/>
              </w:rPr>
              <w:t xml:space="preserve">, Wet spells analysis, IFA, </w:t>
            </w:r>
            <w:r>
              <w:rPr>
                <w:szCs w:val="20"/>
              </w:rPr>
              <w:t>RORB and/or HEC-RAS files</w:t>
            </w:r>
          </w:p>
        </w:tc>
      </w:tr>
      <w:tr w:rsidR="005948BC" w:rsidTr="00F24F89">
        <w:tc>
          <w:tcPr>
            <w:tcW w:w="4621" w:type="dxa"/>
            <w:hideMark/>
          </w:tcPr>
          <w:p w:rsidR="005948BC" w:rsidRDefault="005948BC" w:rsidP="00F24F89">
            <w:pPr>
              <w:jc w:val="both"/>
              <w:rPr>
                <w:szCs w:val="20"/>
              </w:rPr>
            </w:pPr>
            <w:r>
              <w:rPr>
                <w:szCs w:val="20"/>
              </w:rPr>
              <w:t>Mapping information</w:t>
            </w:r>
          </w:p>
        </w:tc>
        <w:tc>
          <w:tcPr>
            <w:tcW w:w="4621" w:type="dxa"/>
            <w:hideMark/>
          </w:tcPr>
          <w:p w:rsidR="005948BC" w:rsidRDefault="005948BC" w:rsidP="00F24F89">
            <w:pPr>
              <w:jc w:val="both"/>
              <w:rPr>
                <w:szCs w:val="20"/>
              </w:rPr>
            </w:pPr>
            <w:r>
              <w:rPr>
                <w:szCs w:val="20"/>
              </w:rPr>
              <w:t>Geo-referenced MapInfo layers</w:t>
            </w:r>
          </w:p>
        </w:tc>
      </w:tr>
      <w:tr w:rsidR="005948BC" w:rsidTr="00F24F89">
        <w:tc>
          <w:tcPr>
            <w:tcW w:w="4621" w:type="dxa"/>
            <w:hideMark/>
          </w:tcPr>
          <w:p w:rsidR="005948BC" w:rsidRDefault="005948BC" w:rsidP="00F24F89">
            <w:pPr>
              <w:jc w:val="both"/>
              <w:rPr>
                <w:szCs w:val="20"/>
              </w:rPr>
            </w:pPr>
            <w:r>
              <w:rPr>
                <w:szCs w:val="20"/>
              </w:rPr>
              <w:t>Sections, schematic drawings</w:t>
            </w:r>
          </w:p>
        </w:tc>
        <w:tc>
          <w:tcPr>
            <w:tcW w:w="4621" w:type="dxa"/>
            <w:hideMark/>
          </w:tcPr>
          <w:p w:rsidR="005948BC" w:rsidRDefault="005948BC" w:rsidP="00F24F89">
            <w:pPr>
              <w:jc w:val="both"/>
              <w:rPr>
                <w:szCs w:val="20"/>
              </w:rPr>
            </w:pPr>
            <w:r>
              <w:rPr>
                <w:szCs w:val="20"/>
              </w:rPr>
              <w:t xml:space="preserve">Pdf </w:t>
            </w:r>
          </w:p>
        </w:tc>
      </w:tr>
      <w:tr w:rsidR="005948BC" w:rsidTr="00F24F89">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Plans</w:t>
            </w:r>
          </w:p>
        </w:tc>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 xml:space="preserve">Pdf and </w:t>
            </w:r>
            <w:proofErr w:type="spellStart"/>
            <w:r>
              <w:rPr>
                <w:szCs w:val="20"/>
              </w:rPr>
              <w:t>dwg</w:t>
            </w:r>
            <w:proofErr w:type="spellEnd"/>
          </w:p>
        </w:tc>
      </w:tr>
      <w:tr w:rsidR="005948BC" w:rsidTr="00F24F89">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Specifications</w:t>
            </w:r>
          </w:p>
        </w:tc>
        <w:tc>
          <w:tcPr>
            <w:tcW w:w="4621" w:type="dxa"/>
            <w:tcBorders>
              <w:top w:val="single" w:sz="4" w:space="0" w:color="auto"/>
              <w:left w:val="single" w:sz="4" w:space="0" w:color="auto"/>
              <w:bottom w:val="single" w:sz="4" w:space="0" w:color="auto"/>
              <w:right w:val="single" w:sz="4" w:space="0" w:color="auto"/>
            </w:tcBorders>
            <w:hideMark/>
          </w:tcPr>
          <w:p w:rsidR="005948BC" w:rsidRDefault="005948BC" w:rsidP="00F24F89">
            <w:pPr>
              <w:jc w:val="both"/>
              <w:rPr>
                <w:szCs w:val="20"/>
              </w:rPr>
            </w:pPr>
            <w:r>
              <w:rPr>
                <w:szCs w:val="20"/>
              </w:rPr>
              <w:t>Pdf</w:t>
            </w:r>
          </w:p>
        </w:tc>
      </w:tr>
    </w:tbl>
    <w:p w:rsidR="005948BC" w:rsidRDefault="005948BC" w:rsidP="005948BC">
      <w:pPr>
        <w:jc w:val="both"/>
        <w:rPr>
          <w:rFonts w:ascii="Verdana" w:hAnsi="Verdana"/>
          <w:b/>
        </w:rPr>
      </w:pPr>
    </w:p>
    <w:p w:rsidR="005948BC" w:rsidRDefault="005948BC" w:rsidP="005948BC">
      <w:pPr>
        <w:jc w:val="both"/>
        <w:rPr>
          <w:rFonts w:ascii="Verdana" w:hAnsi="Verdana"/>
          <w:b/>
        </w:rPr>
        <w:sectPr w:rsidR="005948BC">
          <w:pgSz w:w="11906" w:h="16838"/>
          <w:pgMar w:top="1440" w:right="1440" w:bottom="1440" w:left="1440" w:header="708" w:footer="708" w:gutter="0"/>
          <w:cols w:space="708"/>
          <w:docGrid w:linePitch="360"/>
        </w:sectPr>
      </w:pPr>
    </w:p>
    <w:p w:rsidR="00DC3CA8" w:rsidRPr="000B2B82" w:rsidRDefault="00DC3CA8" w:rsidP="00DC3CA8">
      <w:pPr>
        <w:pStyle w:val="ListParagraph"/>
        <w:numPr>
          <w:ilvl w:val="0"/>
          <w:numId w:val="6"/>
        </w:numPr>
        <w:jc w:val="both"/>
        <w:rPr>
          <w:rFonts w:ascii="Verdana" w:hAnsi="Verdana"/>
          <w:b/>
          <w:szCs w:val="20"/>
        </w:rPr>
      </w:pPr>
      <w:r>
        <w:rPr>
          <w:rFonts w:ascii="Verdana" w:hAnsi="Verdana"/>
          <w:b/>
          <w:szCs w:val="20"/>
        </w:rPr>
        <w:t>Deemed to comply statement</w:t>
      </w:r>
    </w:p>
    <w:p w:rsidR="00DC3CA8" w:rsidRPr="00367732" w:rsidRDefault="00DC3CA8" w:rsidP="00DC3CA8">
      <w:pPr>
        <w:rPr>
          <w:rFonts w:ascii="Verdana" w:hAnsi="Verdana"/>
          <w:color w:val="FF0000"/>
          <w:sz w:val="20"/>
          <w:szCs w:val="20"/>
        </w:rPr>
      </w:pPr>
      <w:r w:rsidRPr="00367732">
        <w:rPr>
          <w:rFonts w:ascii="Verdana" w:hAnsi="Verdana"/>
          <w:color w:val="FF0000"/>
          <w:sz w:val="20"/>
          <w:szCs w:val="20"/>
        </w:rPr>
        <w:t xml:space="preserve">Complete Deemed to </w:t>
      </w:r>
      <w:proofErr w:type="gramStart"/>
      <w:r w:rsidRPr="00367732">
        <w:rPr>
          <w:rFonts w:ascii="Verdana" w:hAnsi="Verdana"/>
          <w:color w:val="FF0000"/>
          <w:sz w:val="20"/>
          <w:szCs w:val="20"/>
        </w:rPr>
        <w:t>Comply</w:t>
      </w:r>
      <w:proofErr w:type="gramEnd"/>
      <w:r w:rsidRPr="00367732">
        <w:rPr>
          <w:rFonts w:ascii="Verdana" w:hAnsi="Verdana"/>
          <w:color w:val="FF0000"/>
          <w:sz w:val="20"/>
          <w:szCs w:val="20"/>
        </w:rPr>
        <w:t xml:space="preserve"> Checklist (Attachment A).</w:t>
      </w:r>
    </w:p>
    <w:p w:rsidR="00DC3CA8" w:rsidRPr="00DC3CA8" w:rsidRDefault="00DC3CA8" w:rsidP="00DC3CA8">
      <w:pPr>
        <w:pStyle w:val="Heading2"/>
      </w:pPr>
      <w:r>
        <w:t>1</w:t>
      </w:r>
      <w:r w:rsidRPr="00DC3CA8">
        <w:t>.1 Statement</w:t>
      </w:r>
    </w:p>
    <w:p w:rsidR="00807092" w:rsidRPr="00367732" w:rsidRDefault="00DC3CA8" w:rsidP="00807092">
      <w:pPr>
        <w:spacing w:after="0" w:line="300" w:lineRule="atLeast"/>
        <w:jc w:val="both"/>
        <w:rPr>
          <w:rFonts w:ascii="Verdana" w:hAnsi="Verdana"/>
          <w:i/>
          <w:color w:val="FF0000"/>
          <w:sz w:val="20"/>
          <w:szCs w:val="20"/>
          <w:lang w:eastAsia="en-AU"/>
        </w:rPr>
      </w:pPr>
      <w:r w:rsidRPr="00367732">
        <w:rPr>
          <w:rFonts w:ascii="Verdana" w:hAnsi="Verdana"/>
          <w:i/>
          <w:color w:val="FF0000"/>
          <w:sz w:val="20"/>
          <w:szCs w:val="20"/>
        </w:rPr>
        <w:t xml:space="preserve">Insert wording:  </w:t>
      </w:r>
      <w:r w:rsidRPr="00367732">
        <w:rPr>
          <w:rFonts w:ascii="Verdana" w:hAnsi="Verdana"/>
          <w:i/>
          <w:color w:val="FF0000"/>
          <w:sz w:val="20"/>
          <w:szCs w:val="20"/>
          <w:lang w:eastAsia="en-AU"/>
        </w:rPr>
        <w:t xml:space="preserve">The statement must list any aspects of the package that do not conform </w:t>
      </w:r>
      <w:proofErr w:type="gramStart"/>
      <w:r w:rsidRPr="00367732">
        <w:rPr>
          <w:rFonts w:ascii="Verdana" w:hAnsi="Verdana"/>
          <w:i/>
          <w:color w:val="FF0000"/>
          <w:sz w:val="20"/>
          <w:szCs w:val="20"/>
          <w:lang w:eastAsia="en-AU"/>
        </w:rPr>
        <w:t>with</w:t>
      </w:r>
      <w:proofErr w:type="gramEnd"/>
      <w:r w:rsidRPr="00367732">
        <w:rPr>
          <w:rFonts w:ascii="Verdana" w:hAnsi="Verdana"/>
          <w:i/>
          <w:color w:val="FF0000"/>
          <w:sz w:val="20"/>
          <w:szCs w:val="20"/>
          <w:lang w:eastAsia="en-AU"/>
        </w:rPr>
        <w:t xml:space="preserve"> the “Deemed to Comply” requirements outlined in </w:t>
      </w:r>
      <w:r w:rsidR="008C560A">
        <w:rPr>
          <w:rFonts w:ascii="Verdana" w:hAnsi="Verdana" w:cs="Verdana"/>
          <w:i/>
          <w:color w:val="FF0000"/>
          <w:sz w:val="20"/>
          <w:szCs w:val="20"/>
          <w:lang w:eastAsia="en-AU"/>
        </w:rPr>
        <w:t>Part A</w:t>
      </w:r>
      <w:r w:rsidR="00807092" w:rsidRPr="00367732">
        <w:rPr>
          <w:rFonts w:ascii="Verdana" w:hAnsi="Verdana" w:cs="Verdana"/>
          <w:i/>
          <w:color w:val="FF0000"/>
          <w:sz w:val="20"/>
          <w:szCs w:val="20"/>
          <w:lang w:eastAsia="en-AU"/>
        </w:rPr>
        <w:t>2 of the Melbourne Water Constructed Wetland</w:t>
      </w:r>
      <w:r w:rsidR="00F31581" w:rsidRPr="00367732">
        <w:rPr>
          <w:rFonts w:ascii="Verdana" w:hAnsi="Verdana" w:cs="Verdana"/>
          <w:i/>
          <w:color w:val="FF0000"/>
          <w:sz w:val="20"/>
          <w:szCs w:val="20"/>
          <w:lang w:eastAsia="en-AU"/>
        </w:rPr>
        <w:t>s</w:t>
      </w:r>
      <w:r w:rsidR="00807092" w:rsidRPr="00367732">
        <w:rPr>
          <w:rFonts w:ascii="Verdana" w:hAnsi="Verdana" w:cs="Verdana"/>
          <w:i/>
          <w:color w:val="FF0000"/>
          <w:sz w:val="20"/>
          <w:szCs w:val="20"/>
          <w:lang w:eastAsia="en-AU"/>
        </w:rPr>
        <w:t xml:space="preserve"> </w:t>
      </w:r>
      <w:r w:rsidR="00F31581" w:rsidRPr="00367732">
        <w:rPr>
          <w:rFonts w:ascii="Verdana" w:hAnsi="Verdana" w:cs="Verdana"/>
          <w:i/>
          <w:color w:val="FF0000"/>
          <w:sz w:val="20"/>
          <w:szCs w:val="20"/>
          <w:lang w:eastAsia="en-AU"/>
        </w:rPr>
        <w:t>Design Manual</w:t>
      </w:r>
      <w:r w:rsidR="00807092" w:rsidRPr="00367732">
        <w:rPr>
          <w:rFonts w:ascii="Verdana" w:hAnsi="Verdana" w:cs="Verdana"/>
          <w:i/>
          <w:color w:val="FF0000"/>
          <w:sz w:val="20"/>
          <w:szCs w:val="20"/>
          <w:lang w:eastAsia="en-AU"/>
        </w:rPr>
        <w:t>.</w:t>
      </w:r>
    </w:p>
    <w:p w:rsidR="00DC3CA8" w:rsidRDefault="00DC3CA8" w:rsidP="00F31581">
      <w:pPr>
        <w:pStyle w:val="Heading2"/>
      </w:pPr>
      <w:r>
        <w:t>1.2 Justification for any non-compliance</w:t>
      </w:r>
    </w:p>
    <w:p w:rsidR="00367732" w:rsidRPr="00367732" w:rsidRDefault="00DC3CA8" w:rsidP="00DC3CA8">
      <w:pPr>
        <w:spacing w:after="0" w:line="300" w:lineRule="atLeast"/>
        <w:jc w:val="both"/>
        <w:rPr>
          <w:rFonts w:ascii="Verdana" w:hAnsi="Verdana"/>
          <w:i/>
          <w:color w:val="FF0000"/>
          <w:sz w:val="20"/>
          <w:szCs w:val="20"/>
          <w:lang w:eastAsia="en-AU"/>
        </w:rPr>
      </w:pPr>
      <w:r w:rsidRPr="00367732">
        <w:rPr>
          <w:rFonts w:ascii="Verdana" w:hAnsi="Verdana"/>
          <w:i/>
          <w:color w:val="FF0000"/>
          <w:sz w:val="20"/>
          <w:szCs w:val="20"/>
        </w:rPr>
        <w:t>Insert wording:  J</w:t>
      </w:r>
      <w:r w:rsidRPr="00367732">
        <w:rPr>
          <w:rFonts w:ascii="Verdana" w:hAnsi="Verdana"/>
          <w:i/>
          <w:color w:val="FF0000"/>
          <w:sz w:val="20"/>
          <w:szCs w:val="20"/>
          <w:lang w:eastAsia="en-AU"/>
        </w:rPr>
        <w:t>ustification must be provided for any non-complian</w:t>
      </w:r>
      <w:r w:rsidR="00F31581" w:rsidRPr="00367732">
        <w:rPr>
          <w:rFonts w:ascii="Verdana" w:hAnsi="Verdana"/>
          <w:i/>
          <w:color w:val="FF0000"/>
          <w:sz w:val="20"/>
          <w:szCs w:val="20"/>
          <w:lang w:eastAsia="en-AU"/>
        </w:rPr>
        <w:t>t conditions listed in Section 1</w:t>
      </w:r>
      <w:r w:rsidRPr="00367732">
        <w:rPr>
          <w:rFonts w:ascii="Verdana" w:hAnsi="Verdana"/>
          <w:i/>
          <w:color w:val="FF0000"/>
          <w:sz w:val="20"/>
          <w:szCs w:val="20"/>
          <w:lang w:eastAsia="en-AU"/>
        </w:rPr>
        <w:t>.1.  An explanation must be provided as to how the proposed alternative approach achieves (compared to the deemed to comply approach) equivalent or better:</w:t>
      </w:r>
    </w:p>
    <w:p w:rsidR="00DC3CA8" w:rsidRPr="00367732" w:rsidRDefault="00DC3CA8" w:rsidP="00DC3CA8">
      <w:pPr>
        <w:pStyle w:val="ListParagraph"/>
        <w:numPr>
          <w:ilvl w:val="1"/>
          <w:numId w:val="20"/>
        </w:numPr>
        <w:spacing w:before="60" w:after="60" w:line="240" w:lineRule="auto"/>
        <w:ind w:left="1417" w:hanging="425"/>
        <w:contextualSpacing w:val="0"/>
        <w:jc w:val="both"/>
        <w:rPr>
          <w:rFonts w:ascii="Verdana" w:hAnsi="Verdana"/>
          <w:i/>
          <w:color w:val="FF0000"/>
          <w:sz w:val="20"/>
          <w:szCs w:val="20"/>
          <w:lang w:eastAsia="en-AU"/>
        </w:rPr>
      </w:pPr>
      <w:r w:rsidRPr="00367732">
        <w:rPr>
          <w:rFonts w:ascii="Verdana" w:hAnsi="Verdana"/>
          <w:i/>
          <w:color w:val="FF0000"/>
          <w:sz w:val="20"/>
          <w:szCs w:val="20"/>
          <w:lang w:eastAsia="en-AU"/>
        </w:rPr>
        <w:t>pollutant reductions</w:t>
      </w:r>
      <w:r w:rsidR="00367732" w:rsidRPr="00367732">
        <w:rPr>
          <w:rFonts w:ascii="Verdana" w:hAnsi="Verdana"/>
          <w:i/>
          <w:color w:val="FF0000"/>
          <w:sz w:val="20"/>
          <w:szCs w:val="20"/>
          <w:lang w:eastAsia="en-AU"/>
        </w:rPr>
        <w:t xml:space="preserve"> and flow management</w:t>
      </w:r>
    </w:p>
    <w:p w:rsidR="00DC3CA8" w:rsidRPr="00367732" w:rsidRDefault="00DC3CA8" w:rsidP="00DC3CA8">
      <w:pPr>
        <w:pStyle w:val="ListParagraph"/>
        <w:numPr>
          <w:ilvl w:val="1"/>
          <w:numId w:val="20"/>
        </w:numPr>
        <w:spacing w:after="60" w:line="240" w:lineRule="auto"/>
        <w:ind w:left="1417" w:hanging="425"/>
        <w:contextualSpacing w:val="0"/>
        <w:jc w:val="both"/>
        <w:rPr>
          <w:rFonts w:ascii="Verdana" w:hAnsi="Verdana"/>
          <w:i/>
          <w:color w:val="FF0000"/>
          <w:sz w:val="20"/>
          <w:szCs w:val="20"/>
          <w:lang w:eastAsia="en-AU"/>
        </w:rPr>
      </w:pPr>
      <w:r w:rsidRPr="00367732">
        <w:rPr>
          <w:rFonts w:ascii="Verdana" w:hAnsi="Verdana"/>
          <w:i/>
          <w:color w:val="FF0000"/>
          <w:sz w:val="20"/>
          <w:szCs w:val="20"/>
          <w:lang w:eastAsia="en-AU"/>
        </w:rPr>
        <w:t>safety outcomes</w:t>
      </w:r>
    </w:p>
    <w:p w:rsidR="00DC3CA8" w:rsidRPr="00367732" w:rsidRDefault="00DC3CA8" w:rsidP="00DC3CA8">
      <w:pPr>
        <w:pStyle w:val="ListParagraph"/>
        <w:numPr>
          <w:ilvl w:val="1"/>
          <w:numId w:val="20"/>
        </w:numPr>
        <w:spacing w:after="60" w:line="240" w:lineRule="auto"/>
        <w:ind w:left="1417" w:hanging="425"/>
        <w:contextualSpacing w:val="0"/>
        <w:jc w:val="both"/>
        <w:rPr>
          <w:rFonts w:ascii="Verdana" w:hAnsi="Verdana"/>
          <w:i/>
          <w:color w:val="FF0000"/>
          <w:sz w:val="20"/>
          <w:szCs w:val="20"/>
          <w:lang w:eastAsia="en-AU"/>
        </w:rPr>
      </w:pPr>
      <w:r w:rsidRPr="00367732">
        <w:rPr>
          <w:rFonts w:ascii="Verdana" w:hAnsi="Verdana"/>
          <w:i/>
          <w:color w:val="FF0000"/>
          <w:sz w:val="20"/>
          <w:szCs w:val="20"/>
          <w:lang w:eastAsia="en-AU"/>
        </w:rPr>
        <w:t>maintenance</w:t>
      </w:r>
    </w:p>
    <w:p w:rsidR="00DC3CA8" w:rsidRPr="00367732" w:rsidRDefault="00DC3CA8" w:rsidP="00DC3CA8">
      <w:pPr>
        <w:pStyle w:val="ListParagraph"/>
        <w:numPr>
          <w:ilvl w:val="1"/>
          <w:numId w:val="20"/>
        </w:numPr>
        <w:spacing w:after="240" w:line="300" w:lineRule="atLeast"/>
        <w:ind w:left="1417" w:hanging="425"/>
        <w:contextualSpacing w:val="0"/>
        <w:jc w:val="both"/>
        <w:rPr>
          <w:rFonts w:ascii="Verdana" w:hAnsi="Verdana"/>
          <w:i/>
          <w:color w:val="FF0000"/>
          <w:sz w:val="20"/>
          <w:szCs w:val="20"/>
          <w:lang w:eastAsia="en-AU"/>
        </w:rPr>
      </w:pPr>
      <w:r w:rsidRPr="00367732">
        <w:rPr>
          <w:rFonts w:ascii="Verdana" w:hAnsi="Verdana"/>
          <w:i/>
          <w:color w:val="FF0000"/>
          <w:sz w:val="20"/>
          <w:szCs w:val="20"/>
          <w:lang w:eastAsia="en-AU"/>
        </w:rPr>
        <w:t>sustainability/robustness (i.e. ≥ 25 year life)</w:t>
      </w:r>
    </w:p>
    <w:p w:rsidR="00D27C4E" w:rsidRDefault="00293133" w:rsidP="00720247">
      <w:pPr>
        <w:pStyle w:val="ListParagraph"/>
        <w:numPr>
          <w:ilvl w:val="0"/>
          <w:numId w:val="6"/>
        </w:numPr>
        <w:jc w:val="both"/>
        <w:rPr>
          <w:rFonts w:ascii="Verdana" w:hAnsi="Verdana"/>
          <w:b/>
        </w:rPr>
      </w:pPr>
      <w:r>
        <w:rPr>
          <w:rFonts w:ascii="Verdana" w:hAnsi="Verdana"/>
          <w:b/>
        </w:rPr>
        <w:t>Overview of the development</w:t>
      </w:r>
    </w:p>
    <w:p w:rsidR="00993581" w:rsidRPr="00367732" w:rsidRDefault="002D085F" w:rsidP="002D085F">
      <w:pPr>
        <w:rPr>
          <w:rFonts w:ascii="Verdana" w:hAnsi="Verdana"/>
          <w:i/>
          <w:sz w:val="20"/>
          <w:szCs w:val="20"/>
        </w:rPr>
      </w:pPr>
      <w:r w:rsidRPr="00367732">
        <w:rPr>
          <w:rFonts w:ascii="Verdana" w:hAnsi="Verdana"/>
          <w:i/>
          <w:color w:val="FF0000"/>
          <w:sz w:val="20"/>
          <w:szCs w:val="20"/>
        </w:rPr>
        <w:t>Insert wording:</w:t>
      </w:r>
      <w:r w:rsidRPr="00367732">
        <w:rPr>
          <w:rFonts w:ascii="Verdana" w:hAnsi="Verdana"/>
          <w:i/>
          <w:sz w:val="20"/>
          <w:szCs w:val="20"/>
        </w:rPr>
        <w:t xml:space="preserve"> </w:t>
      </w:r>
      <w:r w:rsidRPr="00367732">
        <w:rPr>
          <w:rFonts w:ascii="Verdana" w:hAnsi="Verdana"/>
          <w:i/>
          <w:color w:val="FF0000"/>
          <w:sz w:val="20"/>
          <w:szCs w:val="20"/>
        </w:rPr>
        <w:t>An overview of the proposed development.</w:t>
      </w:r>
    </w:p>
    <w:p w:rsidR="00993581" w:rsidRPr="00367732" w:rsidRDefault="00D27C4E" w:rsidP="00720247">
      <w:pPr>
        <w:jc w:val="both"/>
        <w:rPr>
          <w:rFonts w:ascii="Verdana" w:hAnsi="Verdana"/>
          <w:i/>
          <w:color w:val="FF0000"/>
          <w:sz w:val="20"/>
          <w:szCs w:val="20"/>
        </w:rPr>
      </w:pPr>
      <w:r w:rsidRPr="00367732">
        <w:rPr>
          <w:rFonts w:ascii="Verdana" w:hAnsi="Verdana"/>
          <w:i/>
          <w:color w:val="FF0000"/>
          <w:sz w:val="20"/>
          <w:szCs w:val="20"/>
        </w:rPr>
        <w:t>Insert figure</w:t>
      </w:r>
      <w:r w:rsidR="00D14EA3" w:rsidRPr="00367732">
        <w:rPr>
          <w:rFonts w:ascii="Verdana" w:hAnsi="Verdana"/>
          <w:i/>
          <w:color w:val="FF0000"/>
          <w:sz w:val="20"/>
          <w:szCs w:val="20"/>
        </w:rPr>
        <w:t xml:space="preserve">: </w:t>
      </w:r>
      <w:r w:rsidR="007E40ED" w:rsidRPr="00367732">
        <w:rPr>
          <w:rFonts w:ascii="Verdana" w:hAnsi="Verdana"/>
          <w:i/>
          <w:color w:val="FF0000"/>
          <w:sz w:val="20"/>
          <w:szCs w:val="20"/>
        </w:rPr>
        <w:t xml:space="preserve">A draft Plan of Subdivision and draft Development Plan for the development site.  The Plan of Subdivision must show the boundary of the reserve the wetland will sit within.  The Development Plan must show the whole development area including subdivision stages and all reserves. </w:t>
      </w:r>
      <w:r w:rsidR="001B1E6F" w:rsidRPr="00367732">
        <w:rPr>
          <w:rFonts w:ascii="Verdana" w:hAnsi="Verdana"/>
          <w:i/>
          <w:color w:val="FF0000"/>
          <w:sz w:val="20"/>
          <w:szCs w:val="20"/>
        </w:rPr>
        <w:t>(</w:t>
      </w:r>
      <w:r w:rsidR="00DC3CA8" w:rsidRPr="00367732">
        <w:rPr>
          <w:rFonts w:ascii="Verdana" w:hAnsi="Verdana"/>
          <w:i/>
          <w:color w:val="FF0000"/>
          <w:sz w:val="20"/>
          <w:szCs w:val="20"/>
        </w:rPr>
        <w:t>Attachment</w:t>
      </w:r>
      <w:r w:rsidR="001B1E6F" w:rsidRPr="00367732">
        <w:rPr>
          <w:rFonts w:ascii="Verdana" w:hAnsi="Verdana"/>
          <w:i/>
          <w:color w:val="FF0000"/>
          <w:sz w:val="20"/>
          <w:szCs w:val="20"/>
        </w:rPr>
        <w:t xml:space="preserve"> </w:t>
      </w:r>
      <w:r w:rsidR="00DC3CA8" w:rsidRPr="00367732">
        <w:rPr>
          <w:rFonts w:ascii="Verdana" w:hAnsi="Verdana"/>
          <w:i/>
          <w:color w:val="FF0000"/>
          <w:sz w:val="20"/>
          <w:szCs w:val="20"/>
        </w:rPr>
        <w:t>B</w:t>
      </w:r>
      <w:r w:rsidR="001B1E6F" w:rsidRPr="00367732">
        <w:rPr>
          <w:rFonts w:ascii="Verdana" w:hAnsi="Verdana"/>
          <w:i/>
          <w:color w:val="FF0000"/>
          <w:sz w:val="20"/>
          <w:szCs w:val="20"/>
        </w:rPr>
        <w:t>)</w:t>
      </w:r>
      <w:r w:rsidRPr="00367732">
        <w:rPr>
          <w:rFonts w:ascii="Verdana" w:hAnsi="Verdana"/>
          <w:i/>
          <w:color w:val="FF0000"/>
          <w:sz w:val="20"/>
          <w:szCs w:val="20"/>
        </w:rPr>
        <w:t>.</w:t>
      </w:r>
    </w:p>
    <w:p w:rsidR="001B1E6F" w:rsidRPr="00367732" w:rsidRDefault="001B1E6F" w:rsidP="00720247">
      <w:pPr>
        <w:jc w:val="both"/>
        <w:rPr>
          <w:rFonts w:ascii="Verdana" w:hAnsi="Verdana"/>
          <w:color w:val="FF0000"/>
          <w:sz w:val="20"/>
          <w:szCs w:val="20"/>
        </w:rPr>
      </w:pPr>
    </w:p>
    <w:p w:rsidR="00BD2709" w:rsidRPr="002D085F" w:rsidRDefault="001B1E6F" w:rsidP="001B1E6F">
      <w:pPr>
        <w:pStyle w:val="ListParagraph"/>
        <w:numPr>
          <w:ilvl w:val="0"/>
          <w:numId w:val="6"/>
        </w:numPr>
        <w:jc w:val="both"/>
        <w:rPr>
          <w:rFonts w:ascii="Verdana" w:hAnsi="Verdana"/>
          <w:b/>
        </w:rPr>
      </w:pPr>
      <w:r>
        <w:rPr>
          <w:rFonts w:ascii="Verdana" w:hAnsi="Verdana"/>
          <w:b/>
        </w:rPr>
        <w:t>Catchment analysis</w:t>
      </w:r>
    </w:p>
    <w:p w:rsidR="001B1E6F" w:rsidRPr="00367732" w:rsidRDefault="001B1E6F" w:rsidP="002D085F">
      <w:pPr>
        <w:spacing w:after="240" w:line="300" w:lineRule="atLeast"/>
        <w:jc w:val="both"/>
        <w:rPr>
          <w:rFonts w:ascii="Verdana" w:hAnsi="Verdana"/>
          <w:i/>
          <w:color w:val="FF0000"/>
          <w:sz w:val="20"/>
          <w:szCs w:val="20"/>
        </w:rPr>
      </w:pPr>
      <w:r w:rsidRPr="00367732">
        <w:rPr>
          <w:rFonts w:ascii="Verdana" w:hAnsi="Verdana"/>
          <w:i/>
          <w:color w:val="FF0000"/>
          <w:sz w:val="20"/>
          <w:szCs w:val="20"/>
        </w:rPr>
        <w:t>Insert wording</w:t>
      </w:r>
      <w:r w:rsidR="002D085F" w:rsidRPr="00367732">
        <w:rPr>
          <w:rFonts w:ascii="Verdana" w:hAnsi="Verdana"/>
          <w:i/>
          <w:color w:val="FF0000"/>
          <w:sz w:val="20"/>
          <w:szCs w:val="20"/>
        </w:rPr>
        <w:t>:</w:t>
      </w:r>
      <w:r w:rsidRPr="00367732">
        <w:rPr>
          <w:rFonts w:ascii="Verdana" w:hAnsi="Verdana"/>
          <w:i/>
          <w:color w:val="FF0000"/>
          <w:sz w:val="20"/>
          <w:szCs w:val="20"/>
        </w:rPr>
        <w:t xml:space="preserve"> </w:t>
      </w:r>
      <w:r w:rsidR="002D085F" w:rsidRPr="00367732">
        <w:rPr>
          <w:rFonts w:ascii="Verdana" w:hAnsi="Verdana"/>
          <w:i/>
          <w:color w:val="FF0000"/>
          <w:sz w:val="20"/>
          <w:szCs w:val="20"/>
        </w:rPr>
        <w:t>A summary of sub-catchments, zoning and land use and the location of receiving waterways.</w:t>
      </w:r>
    </w:p>
    <w:p w:rsidR="001B1E6F" w:rsidRPr="00367732" w:rsidRDefault="001B1E6F" w:rsidP="001B1E6F">
      <w:pPr>
        <w:jc w:val="both"/>
        <w:rPr>
          <w:rFonts w:ascii="Verdana" w:hAnsi="Verdana"/>
          <w:i/>
          <w:color w:val="FF0000"/>
          <w:sz w:val="20"/>
          <w:szCs w:val="20"/>
        </w:rPr>
      </w:pPr>
      <w:r w:rsidRPr="00367732">
        <w:rPr>
          <w:rFonts w:ascii="Verdana" w:hAnsi="Verdana"/>
          <w:i/>
          <w:color w:val="FF0000"/>
          <w:sz w:val="20"/>
          <w:szCs w:val="20"/>
        </w:rPr>
        <w:t>Insert figure: Plan showing existing catchment conditions (</w:t>
      </w:r>
      <w:r w:rsidR="00DC3CA8" w:rsidRPr="00367732">
        <w:rPr>
          <w:rFonts w:ascii="Verdana" w:hAnsi="Verdana"/>
          <w:i/>
          <w:color w:val="FF0000"/>
          <w:sz w:val="20"/>
          <w:szCs w:val="20"/>
        </w:rPr>
        <w:t>Attachment</w:t>
      </w:r>
      <w:r w:rsidRPr="00367732">
        <w:rPr>
          <w:rFonts w:ascii="Verdana" w:hAnsi="Verdana"/>
          <w:i/>
          <w:color w:val="FF0000"/>
          <w:sz w:val="20"/>
          <w:szCs w:val="20"/>
        </w:rPr>
        <w:t xml:space="preserve"> </w:t>
      </w:r>
      <w:r w:rsidR="00DC3CA8" w:rsidRPr="00367732">
        <w:rPr>
          <w:rFonts w:ascii="Verdana" w:hAnsi="Verdana"/>
          <w:i/>
          <w:color w:val="FF0000"/>
          <w:sz w:val="20"/>
          <w:szCs w:val="20"/>
        </w:rPr>
        <w:t>B</w:t>
      </w:r>
      <w:r w:rsidRPr="00367732">
        <w:rPr>
          <w:rFonts w:ascii="Verdana" w:hAnsi="Verdana"/>
          <w:i/>
          <w:color w:val="FF0000"/>
          <w:sz w:val="20"/>
          <w:szCs w:val="20"/>
        </w:rPr>
        <w:t>).</w:t>
      </w:r>
    </w:p>
    <w:p w:rsidR="001B1E6F" w:rsidRPr="00367732" w:rsidRDefault="001B1E6F" w:rsidP="001B1E6F">
      <w:pPr>
        <w:jc w:val="both"/>
        <w:rPr>
          <w:rFonts w:ascii="Verdana" w:hAnsi="Verdana"/>
          <w:b/>
          <w:sz w:val="20"/>
          <w:szCs w:val="20"/>
        </w:rPr>
      </w:pPr>
    </w:p>
    <w:p w:rsidR="001B1E6F" w:rsidRDefault="001B1E6F" w:rsidP="001B1E6F">
      <w:pPr>
        <w:pStyle w:val="ListParagraph"/>
        <w:numPr>
          <w:ilvl w:val="0"/>
          <w:numId w:val="6"/>
        </w:numPr>
        <w:jc w:val="both"/>
        <w:rPr>
          <w:rFonts w:ascii="Verdana" w:hAnsi="Verdana"/>
          <w:b/>
        </w:rPr>
      </w:pPr>
      <w:r>
        <w:rPr>
          <w:rFonts w:ascii="Verdana" w:hAnsi="Verdana"/>
          <w:b/>
        </w:rPr>
        <w:t>Site characteristics and constraints</w:t>
      </w:r>
    </w:p>
    <w:p w:rsidR="001B1E6F" w:rsidRPr="00367732" w:rsidRDefault="002D085F" w:rsidP="002D085F">
      <w:pPr>
        <w:rPr>
          <w:rFonts w:ascii="Verdana" w:hAnsi="Verdana"/>
          <w:i/>
          <w:color w:val="FF0000"/>
          <w:sz w:val="20"/>
          <w:szCs w:val="20"/>
        </w:rPr>
      </w:pPr>
      <w:r w:rsidRPr="00367732">
        <w:rPr>
          <w:rFonts w:ascii="Verdana" w:hAnsi="Verdana"/>
          <w:i/>
          <w:color w:val="FF0000"/>
          <w:sz w:val="20"/>
          <w:szCs w:val="20"/>
        </w:rPr>
        <w:t xml:space="preserve">Insert wording:  </w:t>
      </w:r>
      <w:r w:rsidR="001B1E6F" w:rsidRPr="00367732">
        <w:rPr>
          <w:rFonts w:ascii="Verdana" w:hAnsi="Verdana"/>
          <w:i/>
          <w:color w:val="FF0000"/>
          <w:sz w:val="20"/>
          <w:szCs w:val="20"/>
        </w:rPr>
        <w:t>A summary of site characteristics and constraints including:</w:t>
      </w:r>
    </w:p>
    <w:p w:rsidR="001B1E6F" w:rsidRPr="00367732" w:rsidRDefault="001B1E6F" w:rsidP="001B1E6F">
      <w:pPr>
        <w:pStyle w:val="ListParagraph"/>
        <w:numPr>
          <w:ilvl w:val="0"/>
          <w:numId w:val="10"/>
        </w:numPr>
        <w:rPr>
          <w:rFonts w:ascii="Verdana" w:hAnsi="Verdana"/>
          <w:i/>
          <w:color w:val="FF0000"/>
          <w:sz w:val="20"/>
          <w:szCs w:val="20"/>
        </w:rPr>
      </w:pPr>
      <w:r w:rsidRPr="00367732">
        <w:rPr>
          <w:rFonts w:ascii="Verdana" w:hAnsi="Verdana"/>
          <w:i/>
          <w:color w:val="FF0000"/>
          <w:sz w:val="20"/>
          <w:szCs w:val="20"/>
        </w:rPr>
        <w:t>Flora and Fauna survey</w:t>
      </w:r>
      <w:r w:rsidR="00BD2709" w:rsidRPr="00367732">
        <w:rPr>
          <w:rFonts w:ascii="Verdana" w:hAnsi="Verdana"/>
          <w:i/>
          <w:color w:val="FF0000"/>
          <w:sz w:val="20"/>
          <w:szCs w:val="20"/>
        </w:rPr>
        <w:t xml:space="preserve"> results</w:t>
      </w:r>
      <w:r w:rsidRPr="00367732">
        <w:rPr>
          <w:rFonts w:ascii="Verdana" w:hAnsi="Verdana"/>
          <w:i/>
          <w:color w:val="FF0000"/>
          <w:sz w:val="20"/>
          <w:szCs w:val="20"/>
        </w:rPr>
        <w:t xml:space="preserve"> including identification of any species of significance listed under the Flora and Fauna Guarantee Act and Environmental Protection and Biodiversity Conservation Act (the full Flora and Fauna survey must be included as an </w:t>
      </w:r>
      <w:r w:rsidR="00DC3CA8" w:rsidRPr="00367732">
        <w:rPr>
          <w:rFonts w:ascii="Verdana" w:hAnsi="Verdana"/>
          <w:i/>
          <w:color w:val="FF0000"/>
          <w:sz w:val="20"/>
          <w:szCs w:val="20"/>
        </w:rPr>
        <w:t>Attachment</w:t>
      </w:r>
      <w:r w:rsidRPr="00367732">
        <w:rPr>
          <w:rFonts w:ascii="Verdana" w:hAnsi="Verdana"/>
          <w:i/>
          <w:color w:val="FF0000"/>
          <w:sz w:val="20"/>
          <w:szCs w:val="20"/>
        </w:rPr>
        <w:t xml:space="preserve"> to the report)</w:t>
      </w:r>
      <w:r w:rsidR="006F1385" w:rsidRPr="00367732">
        <w:rPr>
          <w:rFonts w:ascii="Verdana" w:hAnsi="Verdana"/>
          <w:i/>
          <w:color w:val="FF0000"/>
          <w:sz w:val="20"/>
          <w:szCs w:val="20"/>
        </w:rPr>
        <w:t>.</w:t>
      </w:r>
    </w:p>
    <w:p w:rsidR="001B1E6F" w:rsidRPr="00367732" w:rsidRDefault="001B1E6F" w:rsidP="001B1E6F">
      <w:pPr>
        <w:pStyle w:val="ListParagraph"/>
        <w:numPr>
          <w:ilvl w:val="0"/>
          <w:numId w:val="10"/>
        </w:numPr>
        <w:rPr>
          <w:rFonts w:ascii="Verdana" w:hAnsi="Verdana"/>
          <w:i/>
          <w:color w:val="FF0000"/>
          <w:sz w:val="20"/>
          <w:szCs w:val="20"/>
        </w:rPr>
      </w:pPr>
      <w:r w:rsidRPr="00367732">
        <w:rPr>
          <w:rFonts w:ascii="Verdana" w:hAnsi="Verdana"/>
          <w:i/>
          <w:color w:val="FF0000"/>
          <w:sz w:val="20"/>
          <w:szCs w:val="20"/>
        </w:rPr>
        <w:t>Geology and soils at the site</w:t>
      </w:r>
      <w:r w:rsidR="006F1385" w:rsidRPr="00367732">
        <w:rPr>
          <w:rFonts w:ascii="Verdana" w:hAnsi="Verdana"/>
          <w:i/>
          <w:color w:val="FF0000"/>
          <w:sz w:val="20"/>
          <w:szCs w:val="20"/>
        </w:rPr>
        <w:t>.</w:t>
      </w:r>
    </w:p>
    <w:p w:rsidR="001B1E6F" w:rsidRPr="00367732" w:rsidRDefault="001B1E6F" w:rsidP="001B1E6F">
      <w:pPr>
        <w:pStyle w:val="ListParagraph"/>
        <w:numPr>
          <w:ilvl w:val="0"/>
          <w:numId w:val="10"/>
        </w:numPr>
        <w:rPr>
          <w:rFonts w:ascii="Verdana" w:hAnsi="Verdana"/>
          <w:i/>
          <w:color w:val="FF0000"/>
          <w:sz w:val="20"/>
          <w:szCs w:val="20"/>
        </w:rPr>
      </w:pPr>
      <w:r w:rsidRPr="00367732">
        <w:rPr>
          <w:rFonts w:ascii="Verdana" w:hAnsi="Verdana"/>
          <w:i/>
          <w:color w:val="FF0000"/>
          <w:sz w:val="20"/>
          <w:szCs w:val="20"/>
        </w:rPr>
        <w:t>Whether the wetland is likely to be inundated by flows from a catchment other than the one it is treating (e.g. overflow from adjacent waterway) and if so how often this inundation is likely to occur</w:t>
      </w:r>
      <w:r w:rsidR="006F1385" w:rsidRPr="00367732">
        <w:rPr>
          <w:rFonts w:ascii="Verdana" w:hAnsi="Verdana"/>
          <w:i/>
          <w:color w:val="FF0000"/>
          <w:sz w:val="20"/>
          <w:szCs w:val="20"/>
        </w:rPr>
        <w:t>.</w:t>
      </w:r>
    </w:p>
    <w:p w:rsidR="001B1E6F" w:rsidRPr="00367732" w:rsidRDefault="001B1E6F" w:rsidP="001B1E6F">
      <w:pPr>
        <w:pStyle w:val="ListParagraph"/>
        <w:numPr>
          <w:ilvl w:val="0"/>
          <w:numId w:val="10"/>
        </w:numPr>
        <w:rPr>
          <w:rFonts w:ascii="Verdana" w:hAnsi="Verdana"/>
          <w:i/>
          <w:color w:val="FF0000"/>
          <w:sz w:val="20"/>
          <w:szCs w:val="20"/>
        </w:rPr>
      </w:pPr>
      <w:r w:rsidRPr="00367732">
        <w:rPr>
          <w:rFonts w:ascii="Verdana" w:hAnsi="Verdana"/>
          <w:i/>
          <w:color w:val="FF0000"/>
          <w:sz w:val="20"/>
          <w:szCs w:val="20"/>
        </w:rPr>
        <w:t xml:space="preserve">If applicable, Cultural Heritage Management Plan that is relevant to the wetland footprint (the full Cultural Heritage report must be included as an </w:t>
      </w:r>
      <w:r w:rsidR="00DC3CA8" w:rsidRPr="00367732">
        <w:rPr>
          <w:rFonts w:ascii="Verdana" w:hAnsi="Verdana"/>
          <w:i/>
          <w:color w:val="FF0000"/>
          <w:sz w:val="20"/>
          <w:szCs w:val="20"/>
        </w:rPr>
        <w:t>Attachment</w:t>
      </w:r>
      <w:r w:rsidRPr="00367732">
        <w:rPr>
          <w:rFonts w:ascii="Verdana" w:hAnsi="Verdana"/>
          <w:i/>
          <w:color w:val="FF0000"/>
          <w:sz w:val="20"/>
          <w:szCs w:val="20"/>
        </w:rPr>
        <w:t xml:space="preserve"> to the report)</w:t>
      </w:r>
    </w:p>
    <w:p w:rsidR="001B1E6F" w:rsidRPr="00367732" w:rsidRDefault="001B1E6F" w:rsidP="002D085F">
      <w:pPr>
        <w:pStyle w:val="ListParagraph"/>
        <w:numPr>
          <w:ilvl w:val="0"/>
          <w:numId w:val="10"/>
        </w:numPr>
        <w:rPr>
          <w:rFonts w:ascii="Verdana" w:hAnsi="Verdana"/>
          <w:i/>
          <w:color w:val="FF0000"/>
          <w:sz w:val="20"/>
          <w:szCs w:val="20"/>
        </w:rPr>
      </w:pPr>
      <w:r w:rsidRPr="00367732">
        <w:rPr>
          <w:rFonts w:ascii="Verdana" w:hAnsi="Verdana"/>
          <w:i/>
          <w:color w:val="FF0000"/>
          <w:sz w:val="20"/>
          <w:szCs w:val="20"/>
        </w:rPr>
        <w:t>Information on existing or proposed services or assets</w:t>
      </w:r>
      <w:r w:rsidR="006F1385" w:rsidRPr="00367732">
        <w:rPr>
          <w:rFonts w:ascii="Verdana" w:hAnsi="Verdana"/>
          <w:i/>
          <w:color w:val="FF0000"/>
          <w:sz w:val="20"/>
          <w:szCs w:val="20"/>
        </w:rPr>
        <w:t>.</w:t>
      </w:r>
    </w:p>
    <w:p w:rsidR="001B1E6F" w:rsidRPr="00367732" w:rsidRDefault="001B1E6F" w:rsidP="001B1E6F">
      <w:pPr>
        <w:jc w:val="both"/>
        <w:rPr>
          <w:rFonts w:ascii="Verdana" w:hAnsi="Verdana"/>
          <w:i/>
          <w:color w:val="FF0000"/>
          <w:sz w:val="20"/>
          <w:szCs w:val="20"/>
        </w:rPr>
      </w:pPr>
      <w:r w:rsidRPr="00367732">
        <w:rPr>
          <w:rFonts w:ascii="Verdana" w:hAnsi="Verdana"/>
          <w:i/>
          <w:color w:val="FF0000"/>
          <w:sz w:val="20"/>
          <w:szCs w:val="20"/>
        </w:rPr>
        <w:t>Insert figure</w:t>
      </w:r>
      <w:r w:rsidR="00662407" w:rsidRPr="00367732">
        <w:rPr>
          <w:rFonts w:ascii="Verdana" w:hAnsi="Verdana"/>
          <w:i/>
          <w:color w:val="FF0000"/>
          <w:sz w:val="20"/>
          <w:szCs w:val="20"/>
        </w:rPr>
        <w:t>s</w:t>
      </w:r>
      <w:r w:rsidRPr="00367732">
        <w:rPr>
          <w:rFonts w:ascii="Verdana" w:hAnsi="Verdana"/>
          <w:i/>
          <w:color w:val="FF0000"/>
          <w:sz w:val="20"/>
          <w:szCs w:val="20"/>
        </w:rPr>
        <w:t>: photos of subject site and location of works</w:t>
      </w:r>
    </w:p>
    <w:p w:rsidR="00662407" w:rsidRPr="00662407" w:rsidRDefault="00662407" w:rsidP="00662407">
      <w:pPr>
        <w:jc w:val="both"/>
        <w:rPr>
          <w:rFonts w:ascii="Verdana" w:hAnsi="Verdana"/>
          <w:b/>
        </w:rPr>
      </w:pPr>
    </w:p>
    <w:p w:rsidR="00293133" w:rsidRDefault="00293133" w:rsidP="00F064AD">
      <w:pPr>
        <w:pStyle w:val="ListParagraph"/>
        <w:numPr>
          <w:ilvl w:val="0"/>
          <w:numId w:val="6"/>
        </w:numPr>
        <w:jc w:val="both"/>
        <w:rPr>
          <w:rFonts w:ascii="Verdana" w:hAnsi="Verdana"/>
          <w:b/>
        </w:rPr>
      </w:pPr>
      <w:r>
        <w:rPr>
          <w:rFonts w:ascii="Verdana" w:hAnsi="Verdana"/>
          <w:b/>
        </w:rPr>
        <w:t>Proposed stormwater management strategy</w:t>
      </w:r>
    </w:p>
    <w:p w:rsidR="00293133" w:rsidRPr="00367732" w:rsidRDefault="002D085F" w:rsidP="002D085F">
      <w:pPr>
        <w:spacing w:after="0"/>
        <w:rPr>
          <w:rFonts w:ascii="Verdana" w:hAnsi="Verdana"/>
          <w:i/>
          <w:color w:val="FF0000"/>
          <w:sz w:val="20"/>
          <w:szCs w:val="20"/>
        </w:rPr>
      </w:pPr>
      <w:r w:rsidRPr="00367732">
        <w:rPr>
          <w:rFonts w:ascii="Verdana" w:hAnsi="Verdana"/>
          <w:i/>
          <w:color w:val="FF0000"/>
          <w:sz w:val="20"/>
          <w:szCs w:val="20"/>
        </w:rPr>
        <w:t xml:space="preserve">Insert wording:  </w:t>
      </w:r>
      <w:r w:rsidR="00293133" w:rsidRPr="00367732">
        <w:rPr>
          <w:rFonts w:ascii="Verdana" w:hAnsi="Verdana"/>
          <w:i/>
          <w:color w:val="FF0000"/>
          <w:sz w:val="20"/>
          <w:szCs w:val="20"/>
        </w:rPr>
        <w:t>A description of the overall stormwater management strategy (including all treatment systems) for the site including:</w:t>
      </w:r>
    </w:p>
    <w:p w:rsidR="00293133" w:rsidRPr="00367732" w:rsidRDefault="00293133" w:rsidP="00293133">
      <w:pPr>
        <w:pStyle w:val="ListParagraph"/>
        <w:numPr>
          <w:ilvl w:val="0"/>
          <w:numId w:val="9"/>
        </w:numPr>
        <w:rPr>
          <w:rFonts w:ascii="Verdana" w:hAnsi="Verdana"/>
          <w:i/>
          <w:color w:val="FF0000"/>
          <w:sz w:val="20"/>
          <w:szCs w:val="20"/>
        </w:rPr>
      </w:pPr>
      <w:r w:rsidRPr="00367732">
        <w:rPr>
          <w:rFonts w:ascii="Verdana" w:hAnsi="Verdana"/>
          <w:i/>
          <w:color w:val="FF0000"/>
          <w:sz w:val="20"/>
          <w:szCs w:val="20"/>
        </w:rPr>
        <w:t xml:space="preserve">whether </w:t>
      </w:r>
      <w:r w:rsidR="00722BA5" w:rsidRPr="00367732">
        <w:rPr>
          <w:rFonts w:ascii="Verdana" w:hAnsi="Verdana"/>
          <w:i/>
          <w:color w:val="FF0000"/>
          <w:sz w:val="20"/>
          <w:szCs w:val="20"/>
        </w:rPr>
        <w:t xml:space="preserve">the </w:t>
      </w:r>
      <w:r w:rsidRPr="00367732">
        <w:rPr>
          <w:rFonts w:ascii="Verdana" w:hAnsi="Verdana"/>
          <w:i/>
          <w:color w:val="FF0000"/>
          <w:sz w:val="20"/>
          <w:szCs w:val="20"/>
        </w:rPr>
        <w:t>treatment systems will be integrated within retarding basins</w:t>
      </w:r>
      <w:r w:rsidR="000C3BAD" w:rsidRPr="00367732">
        <w:rPr>
          <w:rFonts w:ascii="Verdana" w:hAnsi="Verdana"/>
          <w:i/>
          <w:color w:val="FF0000"/>
          <w:sz w:val="20"/>
          <w:szCs w:val="20"/>
        </w:rPr>
        <w:t>,</w:t>
      </w:r>
      <w:r w:rsidRPr="00367732">
        <w:rPr>
          <w:rFonts w:ascii="Verdana" w:hAnsi="Verdana"/>
          <w:i/>
          <w:color w:val="FF0000"/>
          <w:sz w:val="20"/>
          <w:szCs w:val="20"/>
        </w:rPr>
        <w:t xml:space="preserve"> and/or form part of a stormwater harvesting system</w:t>
      </w:r>
    </w:p>
    <w:p w:rsidR="00293133" w:rsidRPr="00367732" w:rsidRDefault="00293133" w:rsidP="000C3BAD">
      <w:pPr>
        <w:pStyle w:val="ListParagraph"/>
        <w:numPr>
          <w:ilvl w:val="0"/>
          <w:numId w:val="9"/>
        </w:numPr>
        <w:rPr>
          <w:rFonts w:ascii="Verdana" w:hAnsi="Verdana"/>
          <w:i/>
          <w:color w:val="FF0000"/>
          <w:sz w:val="20"/>
          <w:szCs w:val="20"/>
        </w:rPr>
      </w:pPr>
      <w:r w:rsidRPr="00367732">
        <w:rPr>
          <w:rFonts w:ascii="Verdana" w:hAnsi="Verdana"/>
          <w:i/>
          <w:color w:val="FF0000"/>
          <w:sz w:val="20"/>
          <w:szCs w:val="20"/>
        </w:rPr>
        <w:t>how gross pollutants in the catchment will be managed</w:t>
      </w:r>
    </w:p>
    <w:p w:rsidR="00293133" w:rsidRPr="00367732" w:rsidRDefault="00293133" w:rsidP="000C3BAD">
      <w:pPr>
        <w:pStyle w:val="ListParagraph"/>
        <w:numPr>
          <w:ilvl w:val="0"/>
          <w:numId w:val="9"/>
        </w:numPr>
        <w:rPr>
          <w:rFonts w:ascii="Verdana" w:hAnsi="Verdana"/>
          <w:i/>
          <w:color w:val="FF0000"/>
          <w:sz w:val="20"/>
          <w:szCs w:val="20"/>
        </w:rPr>
      </w:pPr>
      <w:r w:rsidRPr="00367732">
        <w:rPr>
          <w:rFonts w:ascii="Verdana" w:hAnsi="Verdana"/>
          <w:i/>
          <w:color w:val="FF0000"/>
          <w:sz w:val="20"/>
          <w:szCs w:val="20"/>
        </w:rPr>
        <w:t>whether wetlands are intended to be ephemeral or contain a permanent pool of water</w:t>
      </w:r>
    </w:p>
    <w:p w:rsidR="006F1385" w:rsidRPr="00367732" w:rsidRDefault="006F1385" w:rsidP="006F1385">
      <w:pPr>
        <w:jc w:val="both"/>
        <w:rPr>
          <w:rFonts w:ascii="Verdana" w:hAnsi="Verdana"/>
          <w:i/>
          <w:color w:val="FF0000"/>
          <w:sz w:val="20"/>
          <w:szCs w:val="20"/>
        </w:rPr>
      </w:pPr>
      <w:r w:rsidRPr="00367732">
        <w:rPr>
          <w:rFonts w:ascii="Verdana" w:hAnsi="Verdana"/>
          <w:i/>
          <w:color w:val="FF0000"/>
          <w:sz w:val="20"/>
          <w:szCs w:val="20"/>
        </w:rPr>
        <w:t>Insert figure: Plan</w:t>
      </w:r>
      <w:r w:rsidR="007E40ED" w:rsidRPr="00367732">
        <w:rPr>
          <w:rFonts w:ascii="Verdana" w:hAnsi="Verdana"/>
          <w:i/>
          <w:color w:val="FF0000"/>
          <w:sz w:val="20"/>
          <w:szCs w:val="20"/>
        </w:rPr>
        <w:t xml:space="preserve"> showing the location and indicative footprint of all existing and planned treatment systems, waterways (constructed and/or natural) and retarding basins that will be located within and/or service the land shown on the draft Plan of Subdivision</w:t>
      </w:r>
      <w:r w:rsidRPr="00367732">
        <w:rPr>
          <w:rFonts w:ascii="Verdana" w:hAnsi="Verdana"/>
          <w:i/>
          <w:color w:val="FF0000"/>
          <w:sz w:val="20"/>
          <w:szCs w:val="20"/>
        </w:rPr>
        <w:t xml:space="preserve"> </w:t>
      </w:r>
      <w:r w:rsidR="007E40ED" w:rsidRPr="00367732">
        <w:rPr>
          <w:rFonts w:ascii="Verdana" w:hAnsi="Verdana"/>
          <w:i/>
          <w:color w:val="FF0000"/>
          <w:sz w:val="20"/>
          <w:szCs w:val="20"/>
        </w:rPr>
        <w:t>(</w:t>
      </w:r>
      <w:r w:rsidR="00DC3CA8" w:rsidRPr="00367732">
        <w:rPr>
          <w:rFonts w:ascii="Verdana" w:hAnsi="Verdana"/>
          <w:i/>
          <w:color w:val="FF0000"/>
          <w:sz w:val="20"/>
          <w:szCs w:val="20"/>
        </w:rPr>
        <w:t>Attachment</w:t>
      </w:r>
      <w:r w:rsidR="007E40ED" w:rsidRPr="00367732">
        <w:rPr>
          <w:rFonts w:ascii="Verdana" w:hAnsi="Verdana"/>
          <w:i/>
          <w:color w:val="FF0000"/>
          <w:sz w:val="20"/>
          <w:szCs w:val="20"/>
        </w:rPr>
        <w:t xml:space="preserve"> </w:t>
      </w:r>
      <w:r w:rsidR="00C5646F" w:rsidRPr="00367732">
        <w:rPr>
          <w:rFonts w:ascii="Verdana" w:hAnsi="Verdana"/>
          <w:i/>
          <w:color w:val="FF0000"/>
          <w:sz w:val="20"/>
          <w:szCs w:val="20"/>
        </w:rPr>
        <w:t>B</w:t>
      </w:r>
      <w:r w:rsidR="007E40ED" w:rsidRPr="00367732">
        <w:rPr>
          <w:rFonts w:ascii="Verdana" w:hAnsi="Verdana"/>
          <w:i/>
          <w:color w:val="FF0000"/>
          <w:sz w:val="20"/>
          <w:szCs w:val="20"/>
        </w:rPr>
        <w:t>)</w:t>
      </w:r>
    </w:p>
    <w:p w:rsidR="00293133" w:rsidRDefault="00293133" w:rsidP="00293133"/>
    <w:p w:rsidR="000C3BAD" w:rsidRDefault="000C3BAD" w:rsidP="000B2B82">
      <w:pPr>
        <w:pStyle w:val="ListParagraph"/>
        <w:numPr>
          <w:ilvl w:val="0"/>
          <w:numId w:val="6"/>
        </w:numPr>
        <w:jc w:val="both"/>
        <w:rPr>
          <w:rFonts w:ascii="Verdana" w:hAnsi="Verdana"/>
          <w:b/>
          <w:szCs w:val="20"/>
        </w:rPr>
      </w:pPr>
      <w:r>
        <w:rPr>
          <w:rFonts w:ascii="Verdana" w:hAnsi="Verdana"/>
          <w:b/>
          <w:szCs w:val="20"/>
        </w:rPr>
        <w:t>MUSIC modelling</w:t>
      </w:r>
      <w:r w:rsidRPr="000C3BAD">
        <w:rPr>
          <w:rFonts w:ascii="Verdana" w:hAnsi="Verdana"/>
          <w:b/>
          <w:szCs w:val="20"/>
        </w:rPr>
        <w:t xml:space="preserve"> </w:t>
      </w:r>
      <w:r>
        <w:rPr>
          <w:rFonts w:ascii="Verdana" w:hAnsi="Verdana"/>
          <w:b/>
          <w:szCs w:val="20"/>
        </w:rPr>
        <w:t>summary</w:t>
      </w:r>
    </w:p>
    <w:p w:rsidR="000C3BAD" w:rsidRPr="00367732" w:rsidRDefault="002D085F" w:rsidP="002D085F">
      <w:pPr>
        <w:spacing w:after="0"/>
        <w:rPr>
          <w:rFonts w:ascii="Verdana" w:hAnsi="Verdana"/>
          <w:i/>
          <w:color w:val="FF0000"/>
          <w:sz w:val="20"/>
          <w:szCs w:val="20"/>
        </w:rPr>
      </w:pPr>
      <w:r w:rsidRPr="00367732">
        <w:rPr>
          <w:rFonts w:ascii="Verdana" w:hAnsi="Verdana"/>
          <w:i/>
          <w:color w:val="FF0000"/>
          <w:sz w:val="20"/>
          <w:szCs w:val="20"/>
        </w:rPr>
        <w:t xml:space="preserve">Insert wording:  </w:t>
      </w:r>
      <w:r w:rsidR="00670720" w:rsidRPr="00367732">
        <w:rPr>
          <w:rFonts w:ascii="Verdana" w:hAnsi="Verdana"/>
          <w:i/>
          <w:color w:val="FF0000"/>
          <w:sz w:val="20"/>
          <w:szCs w:val="20"/>
        </w:rPr>
        <w:t>A s</w:t>
      </w:r>
      <w:r w:rsidR="000C3BAD" w:rsidRPr="00367732">
        <w:rPr>
          <w:rFonts w:ascii="Verdana" w:hAnsi="Verdana"/>
          <w:i/>
          <w:color w:val="FF0000"/>
          <w:sz w:val="20"/>
          <w:szCs w:val="20"/>
        </w:rPr>
        <w:t xml:space="preserve">ummary of </w:t>
      </w:r>
      <w:r w:rsidR="007E40ED" w:rsidRPr="00367732">
        <w:rPr>
          <w:rFonts w:ascii="Verdana" w:hAnsi="Verdana"/>
          <w:i/>
          <w:color w:val="FF0000"/>
          <w:sz w:val="20"/>
          <w:szCs w:val="20"/>
        </w:rPr>
        <w:t xml:space="preserve">the </w:t>
      </w:r>
      <w:r w:rsidR="000C3BAD" w:rsidRPr="00367732">
        <w:rPr>
          <w:rFonts w:ascii="Verdana" w:hAnsi="Verdana"/>
          <w:i/>
          <w:color w:val="FF0000"/>
          <w:sz w:val="20"/>
          <w:szCs w:val="20"/>
        </w:rPr>
        <w:t>MUSIC model including:</w:t>
      </w:r>
    </w:p>
    <w:p w:rsidR="000C3BAD" w:rsidRPr="00367732" w:rsidRDefault="000C3BAD" w:rsidP="000C3BAD">
      <w:pPr>
        <w:pStyle w:val="ListParagraph"/>
        <w:numPr>
          <w:ilvl w:val="0"/>
          <w:numId w:val="11"/>
        </w:numPr>
        <w:rPr>
          <w:rFonts w:ascii="Verdana" w:hAnsi="Verdana"/>
          <w:i/>
          <w:color w:val="FF0000"/>
          <w:sz w:val="20"/>
          <w:szCs w:val="20"/>
        </w:rPr>
      </w:pPr>
      <w:r w:rsidRPr="00367732">
        <w:rPr>
          <w:rFonts w:ascii="Verdana" w:hAnsi="Verdana"/>
          <w:i/>
          <w:color w:val="FF0000"/>
          <w:sz w:val="20"/>
          <w:szCs w:val="20"/>
        </w:rPr>
        <w:t>version of MUSIC</w:t>
      </w:r>
    </w:p>
    <w:p w:rsidR="000C3BAD" w:rsidRPr="00367732" w:rsidRDefault="000C3BAD" w:rsidP="000C3BAD">
      <w:pPr>
        <w:pStyle w:val="ListParagraph"/>
        <w:numPr>
          <w:ilvl w:val="0"/>
          <w:numId w:val="11"/>
        </w:numPr>
        <w:rPr>
          <w:rFonts w:ascii="Verdana" w:hAnsi="Verdana"/>
          <w:i/>
          <w:color w:val="FF0000"/>
          <w:sz w:val="20"/>
          <w:szCs w:val="20"/>
        </w:rPr>
      </w:pPr>
      <w:r w:rsidRPr="00367732">
        <w:rPr>
          <w:rFonts w:ascii="Verdana" w:hAnsi="Verdana"/>
          <w:i/>
          <w:color w:val="FF0000"/>
          <w:sz w:val="20"/>
          <w:szCs w:val="20"/>
        </w:rPr>
        <w:t>meteorological data used</w:t>
      </w:r>
    </w:p>
    <w:p w:rsidR="000C3BAD" w:rsidRPr="00367732" w:rsidRDefault="000C3BAD" w:rsidP="000C3BAD">
      <w:pPr>
        <w:pStyle w:val="ListParagraph"/>
        <w:numPr>
          <w:ilvl w:val="0"/>
          <w:numId w:val="11"/>
        </w:numPr>
        <w:rPr>
          <w:rFonts w:ascii="Verdana" w:hAnsi="Verdana"/>
          <w:i/>
          <w:color w:val="FF0000"/>
          <w:sz w:val="20"/>
          <w:szCs w:val="20"/>
        </w:rPr>
      </w:pPr>
      <w:r w:rsidRPr="00367732">
        <w:rPr>
          <w:rFonts w:ascii="Verdana" w:hAnsi="Verdana"/>
          <w:i/>
          <w:color w:val="FF0000"/>
          <w:sz w:val="20"/>
          <w:szCs w:val="20"/>
        </w:rPr>
        <w:t>catchment areas and percentage impervious</w:t>
      </w:r>
    </w:p>
    <w:p w:rsidR="000C3BAD" w:rsidRPr="00367732" w:rsidRDefault="000C3BAD" w:rsidP="000C3BAD">
      <w:pPr>
        <w:pStyle w:val="ListParagraph"/>
        <w:numPr>
          <w:ilvl w:val="0"/>
          <w:numId w:val="11"/>
        </w:numPr>
        <w:rPr>
          <w:rFonts w:ascii="Verdana" w:hAnsi="Verdana"/>
          <w:i/>
          <w:color w:val="FF0000"/>
          <w:sz w:val="20"/>
          <w:szCs w:val="20"/>
        </w:rPr>
      </w:pPr>
      <w:r w:rsidRPr="00367732">
        <w:rPr>
          <w:rFonts w:ascii="Verdana" w:hAnsi="Verdana"/>
          <w:i/>
          <w:color w:val="FF0000"/>
          <w:sz w:val="20"/>
          <w:szCs w:val="20"/>
        </w:rPr>
        <w:t>any routing used</w:t>
      </w:r>
    </w:p>
    <w:p w:rsidR="000C3BAD" w:rsidRPr="00367732" w:rsidRDefault="000C3BAD" w:rsidP="000C3BAD">
      <w:pPr>
        <w:pStyle w:val="ListParagraph"/>
        <w:numPr>
          <w:ilvl w:val="0"/>
          <w:numId w:val="11"/>
        </w:numPr>
        <w:rPr>
          <w:rFonts w:ascii="Verdana" w:hAnsi="Verdana"/>
          <w:i/>
          <w:color w:val="FF0000"/>
          <w:sz w:val="20"/>
          <w:szCs w:val="20"/>
        </w:rPr>
      </w:pPr>
      <w:r w:rsidRPr="00367732">
        <w:rPr>
          <w:rFonts w:ascii="Verdana" w:hAnsi="Verdana"/>
          <w:i/>
          <w:color w:val="FF0000"/>
          <w:sz w:val="20"/>
          <w:szCs w:val="20"/>
        </w:rPr>
        <w:t>treatment node parameters</w:t>
      </w:r>
    </w:p>
    <w:p w:rsidR="000C3BAD" w:rsidRPr="00367732" w:rsidRDefault="000C3BAD" w:rsidP="000C3BAD">
      <w:pPr>
        <w:pStyle w:val="ListParagraph"/>
        <w:numPr>
          <w:ilvl w:val="0"/>
          <w:numId w:val="11"/>
        </w:numPr>
        <w:rPr>
          <w:rFonts w:ascii="Verdana" w:hAnsi="Verdana"/>
          <w:i/>
          <w:color w:val="FF0000"/>
          <w:sz w:val="20"/>
          <w:szCs w:val="20"/>
        </w:rPr>
      </w:pPr>
      <w:r w:rsidRPr="00367732">
        <w:rPr>
          <w:rFonts w:ascii="Verdana" w:hAnsi="Verdana"/>
          <w:i/>
          <w:color w:val="FF0000"/>
          <w:sz w:val="20"/>
          <w:szCs w:val="20"/>
        </w:rPr>
        <w:t>modelling parameters that are not in accordance with Melbourne Water's MUSIC Modelling Guidelines</w:t>
      </w:r>
    </w:p>
    <w:p w:rsidR="007E40ED" w:rsidRPr="00367732" w:rsidRDefault="000C3BAD" w:rsidP="007E40ED">
      <w:pPr>
        <w:pStyle w:val="ListParagraph"/>
        <w:numPr>
          <w:ilvl w:val="0"/>
          <w:numId w:val="11"/>
        </w:numPr>
        <w:rPr>
          <w:rFonts w:ascii="Verdana" w:hAnsi="Verdana"/>
          <w:i/>
          <w:color w:val="FF0000"/>
          <w:sz w:val="20"/>
          <w:szCs w:val="20"/>
        </w:rPr>
      </w:pPr>
      <w:r w:rsidRPr="00367732">
        <w:rPr>
          <w:rFonts w:ascii="Verdana" w:hAnsi="Verdana"/>
          <w:i/>
          <w:color w:val="FF0000"/>
          <w:sz w:val="20"/>
          <w:szCs w:val="20"/>
        </w:rPr>
        <w:t>pollutant removal results</w:t>
      </w:r>
    </w:p>
    <w:p w:rsidR="007E40ED" w:rsidRPr="00367732" w:rsidRDefault="00DC3CA8" w:rsidP="007E40ED">
      <w:pPr>
        <w:jc w:val="both"/>
        <w:rPr>
          <w:rFonts w:ascii="Verdana" w:hAnsi="Verdana"/>
          <w:i/>
          <w:color w:val="FF0000"/>
          <w:sz w:val="20"/>
          <w:szCs w:val="20"/>
        </w:rPr>
      </w:pPr>
      <w:r w:rsidRPr="00367732">
        <w:rPr>
          <w:rFonts w:ascii="Verdana" w:hAnsi="Verdana"/>
          <w:i/>
          <w:color w:val="FF0000"/>
          <w:sz w:val="20"/>
          <w:szCs w:val="20"/>
        </w:rPr>
        <w:t xml:space="preserve">Attach copy of </w:t>
      </w:r>
      <w:r w:rsidR="007E40ED" w:rsidRPr="00367732">
        <w:rPr>
          <w:rFonts w:ascii="Verdana" w:hAnsi="Verdana"/>
          <w:i/>
          <w:color w:val="FF0000"/>
          <w:sz w:val="20"/>
          <w:szCs w:val="20"/>
        </w:rPr>
        <w:t>MUSIC model (</w:t>
      </w:r>
      <w:r w:rsidRPr="00367732">
        <w:rPr>
          <w:rFonts w:ascii="Verdana" w:hAnsi="Verdana"/>
          <w:i/>
          <w:color w:val="FF0000"/>
          <w:sz w:val="20"/>
          <w:szCs w:val="20"/>
        </w:rPr>
        <w:t>Attachment</w:t>
      </w:r>
      <w:r w:rsidR="007E40ED" w:rsidRPr="00367732">
        <w:rPr>
          <w:rFonts w:ascii="Verdana" w:hAnsi="Verdana"/>
          <w:i/>
          <w:color w:val="FF0000"/>
          <w:sz w:val="20"/>
          <w:szCs w:val="20"/>
        </w:rPr>
        <w:t xml:space="preserve"> </w:t>
      </w:r>
      <w:r w:rsidR="00C5646F" w:rsidRPr="00367732">
        <w:rPr>
          <w:rFonts w:ascii="Verdana" w:hAnsi="Verdana"/>
          <w:i/>
          <w:color w:val="FF0000"/>
          <w:sz w:val="20"/>
          <w:szCs w:val="20"/>
        </w:rPr>
        <w:t>C</w:t>
      </w:r>
      <w:r w:rsidR="007E40ED" w:rsidRPr="00367732">
        <w:rPr>
          <w:rFonts w:ascii="Verdana" w:hAnsi="Verdana"/>
          <w:i/>
          <w:color w:val="FF0000"/>
          <w:sz w:val="20"/>
          <w:szCs w:val="20"/>
        </w:rPr>
        <w:t>)</w:t>
      </w:r>
    </w:p>
    <w:p w:rsidR="000C3BAD" w:rsidRPr="002D085F" w:rsidRDefault="000C3BAD" w:rsidP="000C3BAD">
      <w:pPr>
        <w:jc w:val="both"/>
        <w:rPr>
          <w:rFonts w:ascii="Verdana" w:hAnsi="Verdana"/>
          <w:b/>
          <w:i/>
          <w:color w:val="FF0000"/>
          <w:szCs w:val="20"/>
        </w:rPr>
      </w:pPr>
    </w:p>
    <w:p w:rsidR="00F064AD" w:rsidRPr="00B54CC4" w:rsidRDefault="00670720" w:rsidP="00F064AD">
      <w:pPr>
        <w:pStyle w:val="ListParagraph"/>
        <w:numPr>
          <w:ilvl w:val="0"/>
          <w:numId w:val="6"/>
        </w:numPr>
        <w:jc w:val="both"/>
        <w:rPr>
          <w:rFonts w:ascii="Verdana" w:hAnsi="Verdana"/>
          <w:b/>
          <w:szCs w:val="20"/>
        </w:rPr>
      </w:pPr>
      <w:r>
        <w:rPr>
          <w:rFonts w:ascii="Verdana" w:hAnsi="Verdana"/>
          <w:b/>
          <w:szCs w:val="20"/>
        </w:rPr>
        <w:t>Wetland layout and design intent</w:t>
      </w:r>
    </w:p>
    <w:p w:rsidR="002D085F" w:rsidRPr="00367732" w:rsidRDefault="00430379" w:rsidP="002D085F">
      <w:pPr>
        <w:rPr>
          <w:rFonts w:ascii="Verdana" w:hAnsi="Verdana"/>
          <w:i/>
          <w:color w:val="FF0000"/>
          <w:sz w:val="20"/>
          <w:szCs w:val="20"/>
        </w:rPr>
      </w:pPr>
      <w:r w:rsidRPr="00367732">
        <w:rPr>
          <w:rFonts w:ascii="Verdana" w:hAnsi="Verdana"/>
          <w:i/>
          <w:color w:val="FF0000"/>
          <w:sz w:val="20"/>
          <w:szCs w:val="20"/>
        </w:rPr>
        <w:t>Insert wording</w:t>
      </w:r>
      <w:r w:rsidR="002D085F" w:rsidRPr="00367732">
        <w:rPr>
          <w:rFonts w:ascii="Verdana" w:hAnsi="Verdana"/>
          <w:i/>
          <w:color w:val="FF0000"/>
          <w:sz w:val="20"/>
          <w:szCs w:val="20"/>
        </w:rPr>
        <w:t>:  A description of the proposed wetland layout and design intent.</w:t>
      </w:r>
    </w:p>
    <w:p w:rsidR="00430379" w:rsidRPr="00367732" w:rsidRDefault="00430379" w:rsidP="00430379">
      <w:pPr>
        <w:rPr>
          <w:rFonts w:ascii="Verdana" w:hAnsi="Verdana"/>
          <w:i/>
          <w:color w:val="FF0000"/>
          <w:sz w:val="20"/>
          <w:szCs w:val="20"/>
        </w:rPr>
      </w:pPr>
      <w:r w:rsidRPr="00367732">
        <w:rPr>
          <w:rFonts w:ascii="Verdana" w:hAnsi="Verdana"/>
          <w:i/>
          <w:color w:val="FF0000"/>
          <w:sz w:val="20"/>
          <w:szCs w:val="20"/>
        </w:rPr>
        <w:t>Insert figures:  Plans showing concept design (</w:t>
      </w:r>
      <w:r w:rsidR="00DC3CA8" w:rsidRPr="00367732">
        <w:rPr>
          <w:rFonts w:ascii="Verdana" w:hAnsi="Verdana"/>
          <w:i/>
          <w:color w:val="FF0000"/>
          <w:sz w:val="20"/>
          <w:szCs w:val="20"/>
        </w:rPr>
        <w:t>Attachment</w:t>
      </w:r>
      <w:r w:rsidRPr="00367732">
        <w:rPr>
          <w:rFonts w:ascii="Verdana" w:hAnsi="Verdana"/>
          <w:i/>
          <w:color w:val="FF0000"/>
          <w:sz w:val="20"/>
          <w:szCs w:val="20"/>
        </w:rPr>
        <w:t xml:space="preserve"> </w:t>
      </w:r>
      <w:r w:rsidR="00C5646F" w:rsidRPr="00367732">
        <w:rPr>
          <w:rFonts w:ascii="Verdana" w:hAnsi="Verdana"/>
          <w:i/>
          <w:color w:val="FF0000"/>
          <w:sz w:val="20"/>
          <w:szCs w:val="20"/>
        </w:rPr>
        <w:t>D</w:t>
      </w:r>
      <w:r w:rsidRPr="00367732">
        <w:rPr>
          <w:rFonts w:ascii="Verdana" w:hAnsi="Verdana"/>
          <w:i/>
          <w:color w:val="FF0000"/>
          <w:sz w:val="20"/>
          <w:szCs w:val="20"/>
        </w:rPr>
        <w:t>).</w:t>
      </w:r>
    </w:p>
    <w:p w:rsidR="00670720" w:rsidRPr="00367732" w:rsidRDefault="00670720" w:rsidP="00670720">
      <w:pPr>
        <w:pStyle w:val="ListParagraph"/>
        <w:numPr>
          <w:ilvl w:val="0"/>
          <w:numId w:val="16"/>
        </w:numPr>
        <w:rPr>
          <w:rFonts w:ascii="Verdana" w:hAnsi="Verdana"/>
          <w:i/>
          <w:color w:val="FF0000"/>
          <w:sz w:val="20"/>
          <w:szCs w:val="20"/>
        </w:rPr>
      </w:pPr>
      <w:r w:rsidRPr="00367732">
        <w:rPr>
          <w:rFonts w:ascii="Verdana" w:hAnsi="Verdana"/>
          <w:i/>
          <w:color w:val="FF0000"/>
          <w:sz w:val="20"/>
          <w:szCs w:val="20"/>
        </w:rPr>
        <w:t>A plan of each proposed wetland showing indicative footprint (allowing for batter slopes of sediment pond, high flow bypass, macrophyte zone, maintenance access routes, location of any pipe connections and sediment dewatering areas.  The plan must show these items overlayed on site survey and constraints (with labelled contours) or a recent aerial photograph.  The plan must show:</w:t>
      </w:r>
    </w:p>
    <w:p w:rsidR="00670720" w:rsidRPr="00367732" w:rsidRDefault="00670720" w:rsidP="00670720">
      <w:pPr>
        <w:pStyle w:val="ListParagraph"/>
        <w:numPr>
          <w:ilvl w:val="1"/>
          <w:numId w:val="17"/>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flow direction, inlet and outlet locations</w:t>
      </w:r>
    </w:p>
    <w:p w:rsidR="00670720" w:rsidRPr="00367732" w:rsidRDefault="00670720" w:rsidP="00670720">
      <w:pPr>
        <w:pStyle w:val="ListParagraph"/>
        <w:numPr>
          <w:ilvl w:val="1"/>
          <w:numId w:val="17"/>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the boundary of the reserve that the constructed wetland will sit within  (Note that the reserve boundary should be at least 20% larger than the maximum extent of all parts of the wetland footprint, as above, to accommodate any changes to the footprint during later design phases)  This plan must show existing waterways and/or pipe networks within or adjacent to the reserve</w:t>
      </w:r>
    </w:p>
    <w:p w:rsidR="00670720" w:rsidRPr="00367732" w:rsidRDefault="00670720" w:rsidP="00670720">
      <w:pPr>
        <w:pStyle w:val="ListParagraph"/>
        <w:numPr>
          <w:ilvl w:val="1"/>
          <w:numId w:val="17"/>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details on which assets the developer is proposing will be transferred to Melbourne Water and who the proposed owner/operator is for other adjacent assets</w:t>
      </w:r>
    </w:p>
    <w:p w:rsidR="00670720" w:rsidRPr="00367732" w:rsidRDefault="00670720" w:rsidP="00670720">
      <w:pPr>
        <w:pStyle w:val="ListParagraph"/>
        <w:numPr>
          <w:ilvl w:val="1"/>
          <w:numId w:val="17"/>
        </w:numPr>
        <w:spacing w:after="120" w:line="300" w:lineRule="atLeast"/>
        <w:jc w:val="both"/>
        <w:rPr>
          <w:rFonts w:ascii="Verdana" w:hAnsi="Verdana"/>
          <w:i/>
          <w:color w:val="FF0000"/>
          <w:sz w:val="20"/>
          <w:szCs w:val="20"/>
        </w:rPr>
      </w:pPr>
      <w:r w:rsidRPr="00367732">
        <w:rPr>
          <w:rFonts w:ascii="Verdana" w:hAnsi="Verdana"/>
          <w:i/>
          <w:color w:val="FF0000"/>
          <w:sz w:val="20"/>
          <w:szCs w:val="20"/>
        </w:rPr>
        <w:t>the location of sediment pond inlet(s) and high flow bypass and macrophyte zone outlets</w:t>
      </w:r>
    </w:p>
    <w:p w:rsidR="00670720" w:rsidRPr="00367732" w:rsidRDefault="00670720" w:rsidP="00670720">
      <w:pPr>
        <w:pStyle w:val="ListParagraph"/>
        <w:numPr>
          <w:ilvl w:val="1"/>
          <w:numId w:val="17"/>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the alignment of existing or proposed services determined from a desktop study (e.g. sewer, gas, mains water underground electrical cables and overhead powerlines)</w:t>
      </w:r>
    </w:p>
    <w:p w:rsidR="00670720" w:rsidRPr="00367732" w:rsidRDefault="00670720" w:rsidP="00A25933">
      <w:pPr>
        <w:pStyle w:val="ListParagraph"/>
        <w:numPr>
          <w:ilvl w:val="1"/>
          <w:numId w:val="17"/>
        </w:numPr>
        <w:spacing w:after="120" w:line="300" w:lineRule="atLeast"/>
        <w:ind w:left="1434" w:hanging="357"/>
        <w:contextualSpacing w:val="0"/>
        <w:jc w:val="both"/>
        <w:rPr>
          <w:rFonts w:ascii="Verdana" w:hAnsi="Verdana"/>
          <w:i/>
          <w:color w:val="FF0000"/>
          <w:sz w:val="20"/>
          <w:szCs w:val="20"/>
        </w:rPr>
      </w:pPr>
      <w:r w:rsidRPr="00367732">
        <w:rPr>
          <w:rFonts w:ascii="Verdana" w:hAnsi="Verdana"/>
          <w:i/>
          <w:color w:val="FF0000"/>
          <w:sz w:val="20"/>
          <w:szCs w:val="20"/>
        </w:rPr>
        <w:t>the levels (m AHD) of land surrounding the wetland</w:t>
      </w:r>
    </w:p>
    <w:p w:rsidR="00A25933" w:rsidRPr="00367732" w:rsidRDefault="00CB4BFD" w:rsidP="00BD2CC1">
      <w:pPr>
        <w:pStyle w:val="ListParagraph"/>
        <w:numPr>
          <w:ilvl w:val="1"/>
          <w:numId w:val="17"/>
        </w:numPr>
        <w:spacing w:after="120" w:line="300" w:lineRule="atLeast"/>
        <w:ind w:left="1434" w:hanging="357"/>
        <w:jc w:val="both"/>
        <w:rPr>
          <w:rFonts w:ascii="Verdana" w:hAnsi="Verdana"/>
          <w:i/>
          <w:color w:val="FF0000"/>
          <w:sz w:val="20"/>
          <w:szCs w:val="20"/>
        </w:rPr>
      </w:pPr>
      <w:r w:rsidRPr="00367732">
        <w:rPr>
          <w:rFonts w:ascii="Verdana" w:hAnsi="Verdana"/>
          <w:i/>
          <w:color w:val="FF0000"/>
          <w:sz w:val="20"/>
          <w:szCs w:val="20"/>
        </w:rPr>
        <w:t>the slope of the batters between TED</w:t>
      </w:r>
      <w:r w:rsidR="00FC498F">
        <w:rPr>
          <w:rFonts w:ascii="Verdana" w:hAnsi="Verdana"/>
          <w:i/>
          <w:color w:val="FF0000"/>
          <w:sz w:val="20"/>
          <w:szCs w:val="20"/>
        </w:rPr>
        <w:t>D</w:t>
      </w:r>
      <w:r w:rsidRPr="00367732">
        <w:rPr>
          <w:rFonts w:ascii="Verdana" w:hAnsi="Verdana"/>
          <w:i/>
          <w:color w:val="FF0000"/>
          <w:sz w:val="20"/>
          <w:szCs w:val="20"/>
        </w:rPr>
        <w:t xml:space="preserve"> and the site boundary </w:t>
      </w:r>
    </w:p>
    <w:p w:rsidR="00670720" w:rsidRPr="00367732" w:rsidRDefault="00670720" w:rsidP="00670720">
      <w:pPr>
        <w:pStyle w:val="ListParagraph"/>
        <w:numPr>
          <w:ilvl w:val="1"/>
          <w:numId w:val="17"/>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the location of any cultural/historical features to be retained</w:t>
      </w:r>
    </w:p>
    <w:p w:rsidR="00670720" w:rsidRPr="00367732" w:rsidRDefault="00670720" w:rsidP="00670720">
      <w:pPr>
        <w:pStyle w:val="ListParagraph"/>
        <w:numPr>
          <w:ilvl w:val="1"/>
          <w:numId w:val="17"/>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the boundary of any planning overlays</w:t>
      </w:r>
    </w:p>
    <w:p w:rsidR="00670720" w:rsidRPr="00367732" w:rsidRDefault="00670720" w:rsidP="00670720">
      <w:pPr>
        <w:pStyle w:val="ListParagraph"/>
        <w:numPr>
          <w:ilvl w:val="1"/>
          <w:numId w:val="17"/>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any existing or proposed community facilities adjacent to the wetland location (e.g. playgrounds, buildings and/or walking paths)</w:t>
      </w:r>
    </w:p>
    <w:p w:rsidR="00670720" w:rsidRPr="00367732" w:rsidRDefault="00670720" w:rsidP="00670720">
      <w:pPr>
        <w:pStyle w:val="ListParagraph"/>
        <w:numPr>
          <w:ilvl w:val="0"/>
          <w:numId w:val="16"/>
        </w:numPr>
        <w:spacing w:after="120" w:line="300" w:lineRule="atLeast"/>
        <w:jc w:val="both"/>
        <w:rPr>
          <w:rFonts w:ascii="Verdana" w:hAnsi="Verdana"/>
          <w:i/>
          <w:color w:val="FF0000"/>
          <w:sz w:val="20"/>
          <w:szCs w:val="20"/>
        </w:rPr>
      </w:pPr>
      <w:r w:rsidRPr="00367732">
        <w:rPr>
          <w:rFonts w:ascii="Verdana" w:hAnsi="Verdana"/>
          <w:i/>
          <w:color w:val="FF0000"/>
          <w:sz w:val="20"/>
          <w:szCs w:val="20"/>
        </w:rPr>
        <w:t>An indicative long section for each wetland showing:</w:t>
      </w:r>
    </w:p>
    <w:p w:rsidR="00670720" w:rsidRPr="00367732" w:rsidRDefault="00670720"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existing surface level</w:t>
      </w:r>
      <w:r w:rsidR="00CB4BFD" w:rsidRPr="00367732">
        <w:rPr>
          <w:rFonts w:ascii="Verdana" w:hAnsi="Verdana"/>
          <w:i/>
          <w:color w:val="FF0000"/>
          <w:sz w:val="20"/>
          <w:szCs w:val="20"/>
        </w:rPr>
        <w:t xml:space="preserve"> (top of batter slope above TED</w:t>
      </w:r>
      <w:r w:rsidR="001A6A0F">
        <w:rPr>
          <w:rFonts w:ascii="Verdana" w:hAnsi="Verdana"/>
          <w:i/>
          <w:color w:val="FF0000"/>
          <w:sz w:val="20"/>
          <w:szCs w:val="20"/>
        </w:rPr>
        <w:t>D</w:t>
      </w:r>
      <w:r w:rsidR="00CB4BFD" w:rsidRPr="00367732">
        <w:rPr>
          <w:rFonts w:ascii="Verdana" w:hAnsi="Verdana"/>
          <w:i/>
          <w:color w:val="FF0000"/>
          <w:sz w:val="20"/>
          <w:szCs w:val="20"/>
        </w:rPr>
        <w:t>)</w:t>
      </w:r>
    </w:p>
    <w:p w:rsidR="00670720" w:rsidRPr="00367732" w:rsidRDefault="00DC3CA8"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NWL</w:t>
      </w:r>
    </w:p>
    <w:p w:rsidR="00670720" w:rsidRPr="00367732" w:rsidRDefault="00952C99"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TED</w:t>
      </w:r>
      <w:r w:rsidR="001A6A0F">
        <w:rPr>
          <w:rFonts w:ascii="Verdana" w:hAnsi="Verdana"/>
          <w:i/>
          <w:color w:val="FF0000"/>
          <w:sz w:val="20"/>
          <w:szCs w:val="20"/>
        </w:rPr>
        <w:t>D</w:t>
      </w:r>
    </w:p>
    <w:p w:rsidR="00670720" w:rsidRPr="00367732" w:rsidRDefault="00670720"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the base of permanent pool</w:t>
      </w:r>
    </w:p>
    <w:p w:rsidR="00670720" w:rsidRPr="00367732" w:rsidRDefault="00670720"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planting zones</w:t>
      </w:r>
    </w:p>
    <w:p w:rsidR="00670720" w:rsidRPr="00367732" w:rsidRDefault="00670720"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invert of inlet pipe/channel(s)</w:t>
      </w:r>
    </w:p>
    <w:p w:rsidR="00670720" w:rsidRPr="00367732" w:rsidRDefault="00670720"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invert of outlet pipe and how this relates to the receiving waterway/drain</w:t>
      </w:r>
    </w:p>
    <w:p w:rsidR="00670720" w:rsidRPr="00367732" w:rsidRDefault="00670720" w:rsidP="00670720">
      <w:pPr>
        <w:pStyle w:val="ListParagraph"/>
        <w:numPr>
          <w:ilvl w:val="1"/>
          <w:numId w:val="21"/>
        </w:numPr>
        <w:spacing w:after="120" w:line="300" w:lineRule="atLeast"/>
        <w:contextualSpacing w:val="0"/>
        <w:jc w:val="both"/>
        <w:rPr>
          <w:rFonts w:ascii="Verdana" w:hAnsi="Verdana"/>
          <w:i/>
          <w:color w:val="FF0000"/>
          <w:sz w:val="20"/>
          <w:szCs w:val="20"/>
        </w:rPr>
      </w:pPr>
      <w:r w:rsidRPr="00367732">
        <w:rPr>
          <w:rFonts w:ascii="Verdana" w:hAnsi="Verdana"/>
          <w:i/>
          <w:color w:val="FF0000"/>
          <w:sz w:val="20"/>
          <w:szCs w:val="20"/>
        </w:rPr>
        <w:t>weir crest levels</w:t>
      </w:r>
    </w:p>
    <w:p w:rsidR="00670720" w:rsidRPr="00367732" w:rsidRDefault="00670720" w:rsidP="00670720">
      <w:pPr>
        <w:pStyle w:val="ListParagraph"/>
        <w:numPr>
          <w:ilvl w:val="0"/>
          <w:numId w:val="16"/>
        </w:numPr>
        <w:spacing w:after="0" w:line="300" w:lineRule="atLeast"/>
        <w:jc w:val="both"/>
        <w:rPr>
          <w:rFonts w:ascii="Verdana" w:hAnsi="Verdana"/>
          <w:i/>
          <w:color w:val="FF0000"/>
          <w:sz w:val="20"/>
          <w:szCs w:val="20"/>
        </w:rPr>
      </w:pPr>
      <w:r w:rsidRPr="00367732">
        <w:rPr>
          <w:rFonts w:ascii="Verdana" w:hAnsi="Verdana"/>
          <w:i/>
          <w:color w:val="FF0000"/>
          <w:sz w:val="20"/>
          <w:szCs w:val="20"/>
        </w:rPr>
        <w:t>An indicative cross section showing batter slopes</w:t>
      </w:r>
    </w:p>
    <w:p w:rsidR="00670720" w:rsidRDefault="00670720" w:rsidP="00670720">
      <w:pPr>
        <w:spacing w:after="120" w:line="300" w:lineRule="atLeast"/>
        <w:jc w:val="both"/>
      </w:pPr>
    </w:p>
    <w:p w:rsidR="00B54CC4" w:rsidRPr="00B54CC4" w:rsidRDefault="00547CEB" w:rsidP="00B54CC4">
      <w:pPr>
        <w:pStyle w:val="ListParagraph"/>
        <w:numPr>
          <w:ilvl w:val="0"/>
          <w:numId w:val="6"/>
        </w:numPr>
        <w:jc w:val="both"/>
        <w:rPr>
          <w:rFonts w:ascii="Verdana" w:hAnsi="Verdana"/>
          <w:b/>
        </w:rPr>
      </w:pPr>
      <w:r>
        <w:rPr>
          <w:rFonts w:ascii="Verdana" w:hAnsi="Verdana"/>
          <w:b/>
        </w:rPr>
        <w:t>Key stakeholders</w:t>
      </w:r>
    </w:p>
    <w:p w:rsidR="002D085F" w:rsidRPr="002D085F" w:rsidRDefault="00430379" w:rsidP="002D085F">
      <w:pPr>
        <w:jc w:val="both"/>
        <w:rPr>
          <w:rFonts w:ascii="Verdana" w:hAnsi="Verdana"/>
          <w:i/>
          <w:color w:val="FF0000"/>
          <w:sz w:val="20"/>
          <w:szCs w:val="20"/>
        </w:rPr>
      </w:pPr>
      <w:r w:rsidRPr="002D085F">
        <w:rPr>
          <w:rFonts w:ascii="Verdana" w:hAnsi="Verdana"/>
          <w:i/>
          <w:color w:val="FF0000"/>
          <w:sz w:val="20"/>
          <w:szCs w:val="20"/>
        </w:rPr>
        <w:t>Insert wording</w:t>
      </w:r>
      <w:r w:rsidR="002D085F" w:rsidRPr="002D085F">
        <w:rPr>
          <w:rFonts w:ascii="Verdana" w:hAnsi="Verdana"/>
          <w:i/>
          <w:color w:val="FF0000"/>
          <w:sz w:val="20"/>
          <w:szCs w:val="20"/>
        </w:rPr>
        <w:t>:  Provide a summary of the current and future stakeholders, including a description of roles and responsibilities for design, design acceptance, ownership and maintenance responsibilities of the wetland and surrounding open space and facilities.</w:t>
      </w:r>
    </w:p>
    <w:p w:rsidR="000B2B82" w:rsidRDefault="000B2B82" w:rsidP="00720247">
      <w:pPr>
        <w:jc w:val="both"/>
        <w:rPr>
          <w:rFonts w:ascii="Verdana" w:hAnsi="Verdana"/>
          <w:color w:val="FF0000"/>
          <w:sz w:val="20"/>
          <w:szCs w:val="20"/>
        </w:rPr>
      </w:pPr>
    </w:p>
    <w:p w:rsidR="006B7209" w:rsidRDefault="006B7209" w:rsidP="00720247">
      <w:pPr>
        <w:jc w:val="both"/>
        <w:rPr>
          <w:rFonts w:ascii="Verdana" w:hAnsi="Verdana"/>
          <w:color w:val="FF0000"/>
          <w:sz w:val="20"/>
          <w:szCs w:val="20"/>
        </w:rPr>
      </w:pPr>
    </w:p>
    <w:p w:rsidR="006B7209" w:rsidRDefault="006B7209" w:rsidP="00720247">
      <w:pPr>
        <w:jc w:val="both"/>
        <w:rPr>
          <w:rFonts w:ascii="Verdana" w:hAnsi="Verdana"/>
          <w:color w:val="FF0000"/>
          <w:sz w:val="20"/>
          <w:szCs w:val="20"/>
        </w:rPr>
      </w:pPr>
    </w:p>
    <w:p w:rsidR="00DC3CA8" w:rsidRPr="00720247" w:rsidRDefault="00DC3CA8" w:rsidP="00DC3CA8">
      <w:pPr>
        <w:jc w:val="both"/>
        <w:rPr>
          <w:rFonts w:ascii="Verdana" w:hAnsi="Verdana"/>
          <w:b/>
          <w:szCs w:val="20"/>
        </w:rPr>
      </w:pPr>
      <w:r>
        <w:rPr>
          <w:rFonts w:ascii="Verdana" w:hAnsi="Verdana"/>
          <w:b/>
          <w:szCs w:val="20"/>
        </w:rPr>
        <w:t>Attachment A</w:t>
      </w:r>
    </w:p>
    <w:p w:rsidR="00DC3CA8" w:rsidRPr="00C5646F" w:rsidRDefault="00DC3CA8" w:rsidP="00C5646F">
      <w:pPr>
        <w:jc w:val="both"/>
        <w:rPr>
          <w:rFonts w:ascii="Verdana" w:hAnsi="Verdana"/>
          <w:color w:val="FF0000"/>
          <w:sz w:val="20"/>
          <w:szCs w:val="20"/>
        </w:rPr>
      </w:pPr>
      <w:r w:rsidRPr="00C5646F">
        <w:rPr>
          <w:rFonts w:ascii="Verdana" w:hAnsi="Verdana"/>
          <w:color w:val="FF0000"/>
          <w:sz w:val="20"/>
          <w:szCs w:val="20"/>
        </w:rPr>
        <w:t xml:space="preserve">Melbourne Water </w:t>
      </w:r>
      <w:r w:rsidR="00367732">
        <w:rPr>
          <w:rFonts w:ascii="Verdana" w:hAnsi="Verdana"/>
          <w:color w:val="FF0000"/>
          <w:sz w:val="20"/>
          <w:szCs w:val="20"/>
        </w:rPr>
        <w:t xml:space="preserve">Concept Design </w:t>
      </w:r>
      <w:r w:rsidRPr="00C5646F">
        <w:rPr>
          <w:rFonts w:ascii="Verdana" w:hAnsi="Verdana"/>
          <w:color w:val="FF0000"/>
          <w:sz w:val="20"/>
          <w:szCs w:val="20"/>
        </w:rPr>
        <w:t xml:space="preserve">Deemed to </w:t>
      </w:r>
      <w:proofErr w:type="gramStart"/>
      <w:r w:rsidRPr="00C5646F">
        <w:rPr>
          <w:rFonts w:ascii="Verdana" w:hAnsi="Verdana"/>
          <w:color w:val="FF0000"/>
          <w:sz w:val="20"/>
          <w:szCs w:val="20"/>
        </w:rPr>
        <w:t>Comply</w:t>
      </w:r>
      <w:proofErr w:type="gramEnd"/>
      <w:r w:rsidRPr="00C5646F">
        <w:rPr>
          <w:rFonts w:ascii="Verdana" w:hAnsi="Verdana"/>
          <w:color w:val="FF0000"/>
          <w:sz w:val="20"/>
          <w:szCs w:val="20"/>
        </w:rPr>
        <w:t xml:space="preserve"> Checklist.</w:t>
      </w:r>
    </w:p>
    <w:p w:rsidR="00720247" w:rsidRPr="00720247" w:rsidRDefault="00DC3CA8" w:rsidP="00720247">
      <w:pPr>
        <w:jc w:val="both"/>
        <w:rPr>
          <w:rFonts w:ascii="Verdana" w:hAnsi="Verdana"/>
          <w:b/>
          <w:szCs w:val="20"/>
        </w:rPr>
      </w:pPr>
      <w:r>
        <w:rPr>
          <w:rFonts w:ascii="Verdana" w:hAnsi="Verdana"/>
          <w:b/>
          <w:szCs w:val="20"/>
        </w:rPr>
        <w:t>Attachment</w:t>
      </w:r>
      <w:r w:rsidR="00720247" w:rsidRPr="00720247">
        <w:rPr>
          <w:rFonts w:ascii="Verdana" w:hAnsi="Verdana"/>
          <w:b/>
          <w:szCs w:val="20"/>
        </w:rPr>
        <w:t xml:space="preserve"> </w:t>
      </w:r>
      <w:r>
        <w:rPr>
          <w:rFonts w:ascii="Verdana" w:hAnsi="Verdana"/>
          <w:b/>
          <w:szCs w:val="20"/>
        </w:rPr>
        <w:t>B</w:t>
      </w:r>
    </w:p>
    <w:p w:rsidR="00C5646F" w:rsidRPr="00367732" w:rsidRDefault="00C5646F" w:rsidP="00C5646F">
      <w:pPr>
        <w:spacing w:after="0"/>
        <w:jc w:val="both"/>
        <w:rPr>
          <w:rFonts w:ascii="Verdana" w:hAnsi="Verdana"/>
          <w:color w:val="FF0000"/>
          <w:sz w:val="20"/>
          <w:szCs w:val="20"/>
        </w:rPr>
      </w:pPr>
      <w:r w:rsidRPr="00367732">
        <w:rPr>
          <w:rFonts w:ascii="Verdana" w:hAnsi="Verdana"/>
          <w:color w:val="FF0000"/>
          <w:sz w:val="20"/>
          <w:szCs w:val="20"/>
        </w:rPr>
        <w:t>Development plans:</w:t>
      </w:r>
    </w:p>
    <w:p w:rsidR="007E40ED" w:rsidRPr="00367732" w:rsidRDefault="007E40ED" w:rsidP="007E40ED">
      <w:pPr>
        <w:pStyle w:val="ListParagraph"/>
        <w:numPr>
          <w:ilvl w:val="0"/>
          <w:numId w:val="23"/>
        </w:numPr>
        <w:jc w:val="both"/>
        <w:rPr>
          <w:rFonts w:ascii="Verdana" w:hAnsi="Verdana"/>
          <w:color w:val="FF0000"/>
          <w:sz w:val="20"/>
          <w:szCs w:val="20"/>
        </w:rPr>
      </w:pPr>
      <w:r w:rsidRPr="00367732">
        <w:rPr>
          <w:rFonts w:ascii="Verdana" w:hAnsi="Verdana"/>
          <w:color w:val="FF0000"/>
          <w:sz w:val="20"/>
          <w:szCs w:val="20"/>
        </w:rPr>
        <w:t>A draft Plan of Subdivision and draft Development Plan for the development site</w:t>
      </w:r>
      <w:r w:rsidR="00B54CC4" w:rsidRPr="00367732">
        <w:rPr>
          <w:rFonts w:ascii="Verdana" w:hAnsi="Verdana"/>
          <w:color w:val="FF0000"/>
          <w:sz w:val="20"/>
          <w:szCs w:val="20"/>
        </w:rPr>
        <w:t>.</w:t>
      </w:r>
    </w:p>
    <w:p w:rsidR="00B54CC4" w:rsidRPr="007E40ED" w:rsidRDefault="007E40ED" w:rsidP="007E40ED">
      <w:pPr>
        <w:pStyle w:val="ListParagraph"/>
        <w:numPr>
          <w:ilvl w:val="0"/>
          <w:numId w:val="23"/>
        </w:numPr>
        <w:jc w:val="both"/>
        <w:rPr>
          <w:rFonts w:ascii="Verdana" w:hAnsi="Verdana"/>
          <w:color w:val="FF0000"/>
          <w:sz w:val="20"/>
        </w:rPr>
      </w:pPr>
      <w:r w:rsidRPr="007E40ED">
        <w:rPr>
          <w:rFonts w:ascii="Verdana" w:hAnsi="Verdana"/>
          <w:color w:val="FF0000"/>
          <w:sz w:val="20"/>
          <w:szCs w:val="20"/>
        </w:rPr>
        <w:t>Plan showing existing catchment conditions</w:t>
      </w:r>
    </w:p>
    <w:p w:rsidR="007E40ED" w:rsidRDefault="007E40ED" w:rsidP="007E40ED">
      <w:pPr>
        <w:pStyle w:val="ListParagraph"/>
        <w:numPr>
          <w:ilvl w:val="0"/>
          <w:numId w:val="23"/>
        </w:numPr>
        <w:jc w:val="both"/>
        <w:rPr>
          <w:rFonts w:ascii="Verdana" w:hAnsi="Verdana"/>
          <w:color w:val="FF0000"/>
          <w:sz w:val="20"/>
        </w:rPr>
      </w:pPr>
      <w:r w:rsidRPr="007E40ED">
        <w:rPr>
          <w:rFonts w:ascii="Verdana" w:hAnsi="Verdana"/>
          <w:color w:val="FF0000"/>
          <w:sz w:val="20"/>
        </w:rPr>
        <w:t>Plan showing the location and indicative footprint of all existing and planned treatment systems</w:t>
      </w:r>
    </w:p>
    <w:p w:rsidR="007E40ED" w:rsidRPr="00E23C91" w:rsidRDefault="007E40ED" w:rsidP="00720247">
      <w:pPr>
        <w:pStyle w:val="ListParagraph"/>
        <w:numPr>
          <w:ilvl w:val="0"/>
          <w:numId w:val="23"/>
        </w:numPr>
        <w:jc w:val="both"/>
        <w:rPr>
          <w:rFonts w:ascii="Verdana" w:hAnsi="Verdana"/>
          <w:color w:val="FF0000"/>
          <w:sz w:val="20"/>
        </w:rPr>
      </w:pPr>
      <w:r>
        <w:rPr>
          <w:rFonts w:ascii="Verdana" w:hAnsi="Verdana"/>
          <w:color w:val="FF0000"/>
          <w:sz w:val="20"/>
          <w:szCs w:val="20"/>
        </w:rPr>
        <w:t>Diagram showing MUSIC model</w:t>
      </w:r>
    </w:p>
    <w:p w:rsidR="00720247" w:rsidRDefault="00DC3CA8" w:rsidP="00720247">
      <w:pPr>
        <w:jc w:val="both"/>
        <w:rPr>
          <w:rFonts w:ascii="Verdana" w:hAnsi="Verdana"/>
          <w:b/>
          <w:szCs w:val="20"/>
        </w:rPr>
      </w:pPr>
      <w:r>
        <w:rPr>
          <w:rFonts w:ascii="Verdana" w:hAnsi="Verdana"/>
          <w:b/>
          <w:szCs w:val="20"/>
        </w:rPr>
        <w:t>Attachment</w:t>
      </w:r>
      <w:r w:rsidR="00720247" w:rsidRPr="00720247">
        <w:rPr>
          <w:rFonts w:ascii="Verdana" w:hAnsi="Verdana"/>
          <w:b/>
          <w:szCs w:val="20"/>
        </w:rPr>
        <w:t xml:space="preserve"> </w:t>
      </w:r>
      <w:r>
        <w:rPr>
          <w:rFonts w:ascii="Verdana" w:hAnsi="Verdana"/>
          <w:b/>
          <w:szCs w:val="20"/>
        </w:rPr>
        <w:t>C</w:t>
      </w:r>
    </w:p>
    <w:p w:rsidR="007E40ED" w:rsidRPr="00C5646F" w:rsidRDefault="00430379" w:rsidP="00C5646F">
      <w:pPr>
        <w:jc w:val="both"/>
        <w:rPr>
          <w:rFonts w:ascii="Verdana" w:hAnsi="Verdana"/>
          <w:color w:val="FF0000"/>
          <w:sz w:val="20"/>
          <w:szCs w:val="20"/>
        </w:rPr>
      </w:pPr>
      <w:r w:rsidRPr="00C5646F">
        <w:rPr>
          <w:rFonts w:ascii="Verdana" w:hAnsi="Verdana"/>
          <w:color w:val="FF0000"/>
          <w:sz w:val="20"/>
          <w:szCs w:val="20"/>
        </w:rPr>
        <w:t xml:space="preserve">Concept design plans </w:t>
      </w:r>
      <w:r w:rsidR="00DC3CA8" w:rsidRPr="00C5646F">
        <w:rPr>
          <w:rFonts w:ascii="Verdana" w:hAnsi="Verdana"/>
          <w:color w:val="FF0000"/>
          <w:sz w:val="20"/>
          <w:szCs w:val="20"/>
        </w:rPr>
        <w:t>of wetland</w:t>
      </w:r>
    </w:p>
    <w:p w:rsidR="002929EA" w:rsidRDefault="00DC3CA8" w:rsidP="003508A3">
      <w:pPr>
        <w:jc w:val="both"/>
        <w:rPr>
          <w:rFonts w:ascii="Verdana" w:hAnsi="Verdana"/>
          <w:b/>
          <w:szCs w:val="20"/>
        </w:rPr>
      </w:pPr>
      <w:r>
        <w:rPr>
          <w:rFonts w:ascii="Verdana" w:hAnsi="Verdana"/>
          <w:b/>
          <w:szCs w:val="20"/>
        </w:rPr>
        <w:t>Attachment</w:t>
      </w:r>
      <w:r w:rsidR="003508A3">
        <w:rPr>
          <w:rFonts w:ascii="Verdana" w:hAnsi="Verdana"/>
          <w:b/>
          <w:szCs w:val="20"/>
        </w:rPr>
        <w:t xml:space="preserve"> </w:t>
      </w:r>
      <w:r w:rsidR="00A55AB3">
        <w:rPr>
          <w:rFonts w:ascii="Verdana" w:hAnsi="Verdana"/>
          <w:b/>
          <w:szCs w:val="20"/>
        </w:rPr>
        <w:t>D</w:t>
      </w:r>
      <w:r w:rsidR="009F0733">
        <w:rPr>
          <w:rFonts w:ascii="Verdana" w:hAnsi="Verdana"/>
          <w:b/>
          <w:szCs w:val="20"/>
        </w:rPr>
        <w:t xml:space="preserve"> </w:t>
      </w:r>
    </w:p>
    <w:p w:rsidR="003508A3" w:rsidRPr="00C5646F" w:rsidRDefault="009F0733" w:rsidP="00C5646F">
      <w:pPr>
        <w:jc w:val="both"/>
        <w:rPr>
          <w:rFonts w:ascii="Verdana" w:hAnsi="Verdana"/>
          <w:color w:val="FF0000"/>
          <w:sz w:val="20"/>
          <w:szCs w:val="20"/>
        </w:rPr>
      </w:pPr>
      <w:r w:rsidRPr="00C5646F">
        <w:rPr>
          <w:rFonts w:ascii="Verdana" w:hAnsi="Verdana"/>
          <w:color w:val="FF0000"/>
          <w:sz w:val="20"/>
          <w:szCs w:val="20"/>
        </w:rPr>
        <w:t>Concept Design Calculation Summary Table</w:t>
      </w:r>
    </w:p>
    <w:p w:rsidR="009F0733" w:rsidRDefault="009F0733" w:rsidP="003508A3">
      <w:pPr>
        <w:jc w:val="both"/>
        <w:rPr>
          <w:rFonts w:ascii="Verdana" w:hAnsi="Verdana"/>
          <w:b/>
          <w:szCs w:val="20"/>
        </w:rPr>
      </w:pPr>
    </w:p>
    <w:p w:rsidR="009F0733" w:rsidRPr="009F0733" w:rsidRDefault="009F0733" w:rsidP="009F0733">
      <w:pPr>
        <w:pStyle w:val="ListParagraph"/>
        <w:numPr>
          <w:ilvl w:val="0"/>
          <w:numId w:val="24"/>
        </w:numPr>
        <w:jc w:val="both"/>
        <w:rPr>
          <w:rFonts w:ascii="Verdana" w:hAnsi="Verdana"/>
          <w:b/>
          <w:szCs w:val="20"/>
        </w:rPr>
        <w:sectPr w:rsidR="009F0733" w:rsidRPr="009F0733">
          <w:pgSz w:w="11906" w:h="16838"/>
          <w:pgMar w:top="1440" w:right="1440" w:bottom="1440" w:left="1440" w:header="708" w:footer="708" w:gutter="0"/>
          <w:cols w:space="708"/>
          <w:docGrid w:linePitch="360"/>
        </w:sectPr>
      </w:pPr>
    </w:p>
    <w:p w:rsidR="00C0489F" w:rsidRDefault="00C0489F" w:rsidP="00C0489F">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sidRPr="003521F9">
        <w:rPr>
          <w:noProof/>
          <w:sz w:val="20"/>
          <w:lang w:eastAsia="en-AU"/>
        </w:rPr>
        <mc:AlternateContent>
          <mc:Choice Requires="wpg">
            <w:drawing>
              <wp:anchor distT="0" distB="0" distL="114300" distR="114300" simplePos="0" relativeHeight="251661312" behindDoc="1" locked="1" layoutInCell="1" allowOverlap="1" wp14:anchorId="1987C5A5" wp14:editId="08B60DDB">
                <wp:simplePos x="0" y="0"/>
                <wp:positionH relativeFrom="page">
                  <wp:posOffset>981075</wp:posOffset>
                </wp:positionH>
                <wp:positionV relativeFrom="page">
                  <wp:posOffset>1066800</wp:posOffset>
                </wp:positionV>
                <wp:extent cx="1610995" cy="377190"/>
                <wp:effectExtent l="0" t="0" r="8255" b="3810"/>
                <wp:wrapNone/>
                <wp:docPr id="2" name="Logo_art_pg1_melbWa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377190"/>
                          <a:chOff x="4535" y="725"/>
                          <a:chExt cx="2495" cy="588"/>
                        </a:xfrm>
                      </wpg:grpSpPr>
                      <wps:wsp>
                        <wps:cNvPr id="3" name="liteBlue_Block"/>
                        <wps:cNvSpPr>
                          <a:spLocks/>
                        </wps:cNvSpPr>
                        <wps:spPr bwMode="auto">
                          <a:xfrm>
                            <a:off x="4535" y="823"/>
                            <a:ext cx="583" cy="485"/>
                          </a:xfrm>
                          <a:custGeom>
                            <a:avLst/>
                            <a:gdLst>
                              <a:gd name="T0" fmla="*/ 1890 w 1890"/>
                              <a:gd name="T1" fmla="*/ 1568 h 1568"/>
                              <a:gd name="T2" fmla="*/ 0 w 1890"/>
                              <a:gd name="T3" fmla="*/ 1568 h 1568"/>
                              <a:gd name="T4" fmla="*/ 0 w 1890"/>
                              <a:gd name="T5" fmla="*/ 35 h 1568"/>
                              <a:gd name="T6" fmla="*/ 197 w 1890"/>
                              <a:gd name="T7" fmla="*/ 0 h 1568"/>
                              <a:gd name="T8" fmla="*/ 1480 w 1890"/>
                              <a:gd name="T9" fmla="*/ 560 h 1568"/>
                              <a:gd name="T10" fmla="*/ 1890 w 1890"/>
                              <a:gd name="T11" fmla="*/ 472 h 1568"/>
                              <a:gd name="T12" fmla="*/ 1890 w 1890"/>
                              <a:gd name="T13" fmla="*/ 1568 h 1568"/>
                            </a:gdLst>
                            <a:ahLst/>
                            <a:cxnLst>
                              <a:cxn ang="0">
                                <a:pos x="T0" y="T1"/>
                              </a:cxn>
                              <a:cxn ang="0">
                                <a:pos x="T2" y="T3"/>
                              </a:cxn>
                              <a:cxn ang="0">
                                <a:pos x="T4" y="T5"/>
                              </a:cxn>
                              <a:cxn ang="0">
                                <a:pos x="T6" y="T7"/>
                              </a:cxn>
                              <a:cxn ang="0">
                                <a:pos x="T8" y="T9"/>
                              </a:cxn>
                              <a:cxn ang="0">
                                <a:pos x="T10" y="T11"/>
                              </a:cxn>
                              <a:cxn ang="0">
                                <a:pos x="T12" y="T13"/>
                              </a:cxn>
                            </a:cxnLst>
                            <a:rect l="0" t="0" r="r" b="b"/>
                            <a:pathLst>
                              <a:path w="1890" h="1568">
                                <a:moveTo>
                                  <a:pt x="1890" y="1568"/>
                                </a:moveTo>
                                <a:cubicBezTo>
                                  <a:pt x="0" y="1568"/>
                                  <a:pt x="0" y="1568"/>
                                  <a:pt x="0" y="1568"/>
                                </a:cubicBezTo>
                                <a:cubicBezTo>
                                  <a:pt x="0" y="35"/>
                                  <a:pt x="0" y="35"/>
                                  <a:pt x="0" y="35"/>
                                </a:cubicBezTo>
                                <a:cubicBezTo>
                                  <a:pt x="49" y="14"/>
                                  <a:pt x="128" y="0"/>
                                  <a:pt x="197" y="0"/>
                                </a:cubicBezTo>
                                <a:cubicBezTo>
                                  <a:pt x="781" y="0"/>
                                  <a:pt x="849" y="560"/>
                                  <a:pt x="1480" y="560"/>
                                </a:cubicBezTo>
                                <a:cubicBezTo>
                                  <a:pt x="1699" y="560"/>
                                  <a:pt x="1834" y="497"/>
                                  <a:pt x="1890" y="472"/>
                                </a:cubicBezTo>
                                <a:lnTo>
                                  <a:pt x="1890" y="1568"/>
                                </a:lnTo>
                                <a:close/>
                              </a:path>
                            </a:pathLst>
                          </a:custGeom>
                          <a:solidFill>
                            <a:srgbClr val="009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rkBlue_Block"/>
                        <wps:cNvSpPr>
                          <a:spLocks/>
                        </wps:cNvSpPr>
                        <wps:spPr bwMode="auto">
                          <a:xfrm>
                            <a:off x="4535" y="725"/>
                            <a:ext cx="583" cy="249"/>
                          </a:xfrm>
                          <a:custGeom>
                            <a:avLst/>
                            <a:gdLst>
                              <a:gd name="T0" fmla="*/ 0 w 1890"/>
                              <a:gd name="T1" fmla="*/ 332 h 805"/>
                              <a:gd name="T2" fmla="*/ 423 w 1890"/>
                              <a:gd name="T3" fmla="*/ 237 h 805"/>
                              <a:gd name="T4" fmla="*/ 1692 w 1890"/>
                              <a:gd name="T5" fmla="*/ 805 h 805"/>
                              <a:gd name="T6" fmla="*/ 1890 w 1890"/>
                              <a:gd name="T7" fmla="*/ 771 h 805"/>
                              <a:gd name="T8" fmla="*/ 1890 w 1890"/>
                              <a:gd name="T9" fmla="*/ 0 h 805"/>
                              <a:gd name="T10" fmla="*/ 0 w 1890"/>
                              <a:gd name="T11" fmla="*/ 0 h 805"/>
                              <a:gd name="T12" fmla="*/ 0 w 1890"/>
                              <a:gd name="T13" fmla="*/ 332 h 805"/>
                            </a:gdLst>
                            <a:ahLst/>
                            <a:cxnLst>
                              <a:cxn ang="0">
                                <a:pos x="T0" y="T1"/>
                              </a:cxn>
                              <a:cxn ang="0">
                                <a:pos x="T2" y="T3"/>
                              </a:cxn>
                              <a:cxn ang="0">
                                <a:pos x="T4" y="T5"/>
                              </a:cxn>
                              <a:cxn ang="0">
                                <a:pos x="T6" y="T7"/>
                              </a:cxn>
                              <a:cxn ang="0">
                                <a:pos x="T8" y="T9"/>
                              </a:cxn>
                              <a:cxn ang="0">
                                <a:pos x="T10" y="T11"/>
                              </a:cxn>
                              <a:cxn ang="0">
                                <a:pos x="T12" y="T13"/>
                              </a:cxn>
                            </a:cxnLst>
                            <a:rect l="0" t="0" r="r" b="b"/>
                            <a:pathLst>
                              <a:path w="1890" h="805">
                                <a:moveTo>
                                  <a:pt x="0" y="332"/>
                                </a:moveTo>
                                <a:cubicBezTo>
                                  <a:pt x="56" y="308"/>
                                  <a:pt x="204" y="237"/>
                                  <a:pt x="423" y="237"/>
                                </a:cubicBezTo>
                                <a:cubicBezTo>
                                  <a:pt x="1067" y="237"/>
                                  <a:pt x="1100" y="805"/>
                                  <a:pt x="1692" y="805"/>
                                </a:cubicBezTo>
                                <a:cubicBezTo>
                                  <a:pt x="1762" y="805"/>
                                  <a:pt x="1833" y="788"/>
                                  <a:pt x="1890" y="771"/>
                                </a:cubicBezTo>
                                <a:cubicBezTo>
                                  <a:pt x="1890" y="0"/>
                                  <a:pt x="1890" y="0"/>
                                  <a:pt x="1890" y="0"/>
                                </a:cubicBezTo>
                                <a:cubicBezTo>
                                  <a:pt x="0" y="0"/>
                                  <a:pt x="0" y="0"/>
                                  <a:pt x="0" y="0"/>
                                </a:cubicBezTo>
                                <a:lnTo>
                                  <a:pt x="0" y="332"/>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wht_Block"/>
                        <wps:cNvSpPr>
                          <a:spLocks noEditPoints="1"/>
                        </wps:cNvSpPr>
                        <wps:spPr bwMode="auto">
                          <a:xfrm>
                            <a:off x="4535" y="798"/>
                            <a:ext cx="583" cy="302"/>
                          </a:xfrm>
                          <a:custGeom>
                            <a:avLst/>
                            <a:gdLst>
                              <a:gd name="T0" fmla="*/ 1890 w 1890"/>
                              <a:gd name="T1" fmla="*/ 554 h 979"/>
                              <a:gd name="T2" fmla="*/ 1480 w 1890"/>
                              <a:gd name="T3" fmla="*/ 642 h 979"/>
                              <a:gd name="T4" fmla="*/ 197 w 1890"/>
                              <a:gd name="T5" fmla="*/ 83 h 979"/>
                              <a:gd name="T6" fmla="*/ 0 w 1890"/>
                              <a:gd name="T7" fmla="*/ 117 h 979"/>
                              <a:gd name="T8" fmla="*/ 0 w 1890"/>
                              <a:gd name="T9" fmla="*/ 95 h 979"/>
                              <a:gd name="T10" fmla="*/ 423 w 1890"/>
                              <a:gd name="T11" fmla="*/ 0 h 979"/>
                              <a:gd name="T12" fmla="*/ 1692 w 1890"/>
                              <a:gd name="T13" fmla="*/ 567 h 979"/>
                              <a:gd name="T14" fmla="*/ 1890 w 1890"/>
                              <a:gd name="T15" fmla="*/ 534 h 979"/>
                              <a:gd name="T16" fmla="*/ 1890 w 1890"/>
                              <a:gd name="T17" fmla="*/ 554 h 979"/>
                              <a:gd name="T18" fmla="*/ 1890 w 1890"/>
                              <a:gd name="T19" fmla="*/ 870 h 979"/>
                              <a:gd name="T20" fmla="*/ 1692 w 1890"/>
                              <a:gd name="T21" fmla="*/ 903 h 979"/>
                              <a:gd name="T22" fmla="*/ 423 w 1890"/>
                              <a:gd name="T23" fmla="*/ 335 h 979"/>
                              <a:gd name="T24" fmla="*/ 0 w 1890"/>
                              <a:gd name="T25" fmla="*/ 432 h 979"/>
                              <a:gd name="T26" fmla="*/ 0 w 1890"/>
                              <a:gd name="T27" fmla="*/ 453 h 979"/>
                              <a:gd name="T28" fmla="*/ 197 w 1890"/>
                              <a:gd name="T29" fmla="*/ 419 h 979"/>
                              <a:gd name="T30" fmla="*/ 1480 w 1890"/>
                              <a:gd name="T31" fmla="*/ 979 h 979"/>
                              <a:gd name="T32" fmla="*/ 1890 w 1890"/>
                              <a:gd name="T33" fmla="*/ 891 h 979"/>
                              <a:gd name="T34" fmla="*/ 1890 w 1890"/>
                              <a:gd name="T35" fmla="*/ 87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0" h="979">
                                <a:moveTo>
                                  <a:pt x="1890" y="554"/>
                                </a:moveTo>
                                <a:cubicBezTo>
                                  <a:pt x="1834" y="579"/>
                                  <a:pt x="1699" y="642"/>
                                  <a:pt x="1480" y="642"/>
                                </a:cubicBezTo>
                                <a:cubicBezTo>
                                  <a:pt x="849" y="642"/>
                                  <a:pt x="781" y="83"/>
                                  <a:pt x="197" y="83"/>
                                </a:cubicBezTo>
                                <a:cubicBezTo>
                                  <a:pt x="128" y="83"/>
                                  <a:pt x="49" y="97"/>
                                  <a:pt x="0" y="117"/>
                                </a:cubicBezTo>
                                <a:cubicBezTo>
                                  <a:pt x="0" y="95"/>
                                  <a:pt x="0" y="95"/>
                                  <a:pt x="0" y="95"/>
                                </a:cubicBezTo>
                                <a:cubicBezTo>
                                  <a:pt x="56" y="71"/>
                                  <a:pt x="204" y="0"/>
                                  <a:pt x="423" y="0"/>
                                </a:cubicBezTo>
                                <a:cubicBezTo>
                                  <a:pt x="1067" y="0"/>
                                  <a:pt x="1100" y="567"/>
                                  <a:pt x="1692" y="567"/>
                                </a:cubicBezTo>
                                <a:cubicBezTo>
                                  <a:pt x="1761" y="567"/>
                                  <a:pt x="1833" y="550"/>
                                  <a:pt x="1890" y="534"/>
                                </a:cubicBezTo>
                                <a:lnTo>
                                  <a:pt x="1890" y="554"/>
                                </a:lnTo>
                                <a:close/>
                                <a:moveTo>
                                  <a:pt x="1890" y="870"/>
                                </a:moveTo>
                                <a:cubicBezTo>
                                  <a:pt x="1833" y="887"/>
                                  <a:pt x="1761" y="903"/>
                                  <a:pt x="1692" y="903"/>
                                </a:cubicBezTo>
                                <a:cubicBezTo>
                                  <a:pt x="1100" y="903"/>
                                  <a:pt x="1067" y="335"/>
                                  <a:pt x="423" y="335"/>
                                </a:cubicBezTo>
                                <a:cubicBezTo>
                                  <a:pt x="204" y="335"/>
                                  <a:pt x="56" y="407"/>
                                  <a:pt x="0" y="432"/>
                                </a:cubicBezTo>
                                <a:cubicBezTo>
                                  <a:pt x="0" y="453"/>
                                  <a:pt x="0" y="453"/>
                                  <a:pt x="0" y="453"/>
                                </a:cubicBezTo>
                                <a:cubicBezTo>
                                  <a:pt x="49" y="433"/>
                                  <a:pt x="128" y="419"/>
                                  <a:pt x="197" y="419"/>
                                </a:cubicBezTo>
                                <a:cubicBezTo>
                                  <a:pt x="781" y="419"/>
                                  <a:pt x="849" y="979"/>
                                  <a:pt x="1480" y="979"/>
                                </a:cubicBezTo>
                                <a:cubicBezTo>
                                  <a:pt x="1699" y="979"/>
                                  <a:pt x="1834" y="915"/>
                                  <a:pt x="1890" y="891"/>
                                </a:cubicBezTo>
                                <a:lnTo>
                                  <a:pt x="189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rkBlue_MelbWater"/>
                        <wps:cNvSpPr>
                          <a:spLocks noEditPoints="1"/>
                        </wps:cNvSpPr>
                        <wps:spPr bwMode="auto">
                          <a:xfrm>
                            <a:off x="5227" y="725"/>
                            <a:ext cx="1803" cy="588"/>
                          </a:xfrm>
                          <a:custGeom>
                            <a:avLst/>
                            <a:gdLst>
                              <a:gd name="T0" fmla="*/ 441 w 5845"/>
                              <a:gd name="T1" fmla="*/ 563 h 1904"/>
                              <a:gd name="T2" fmla="*/ 881 w 5845"/>
                              <a:gd name="T3" fmla="*/ 851 h 1904"/>
                              <a:gd name="T4" fmla="*/ 487 w 5845"/>
                              <a:gd name="T5" fmla="*/ 851 h 1904"/>
                              <a:gd name="T6" fmla="*/ 155 w 5845"/>
                              <a:gd name="T7" fmla="*/ 851 h 1904"/>
                              <a:gd name="T8" fmla="*/ 1427 w 5845"/>
                              <a:gd name="T9" fmla="*/ 465 h 1904"/>
                              <a:gd name="T10" fmla="*/ 1427 w 5845"/>
                              <a:gd name="T11" fmla="*/ 465 h 1904"/>
                              <a:gd name="T12" fmla="*/ 979 w 5845"/>
                              <a:gd name="T13" fmla="*/ 537 h 1904"/>
                              <a:gd name="T14" fmla="*/ 1619 w 5845"/>
                              <a:gd name="T15" fmla="*/ 568 h 1904"/>
                              <a:gd name="T16" fmla="*/ 1437 w 5845"/>
                              <a:gd name="T17" fmla="*/ 644 h 1904"/>
                              <a:gd name="T18" fmla="*/ 1905 w 5845"/>
                              <a:gd name="T19" fmla="*/ 851 h 1904"/>
                              <a:gd name="T20" fmla="*/ 1716 w 5845"/>
                              <a:gd name="T21" fmla="*/ 851 h 1904"/>
                              <a:gd name="T22" fmla="*/ 2422 w 5845"/>
                              <a:gd name="T23" fmla="*/ 542 h 1904"/>
                              <a:gd name="T24" fmla="*/ 2202 w 5845"/>
                              <a:gd name="T25" fmla="*/ 612 h 1904"/>
                              <a:gd name="T26" fmla="*/ 2202 w 5845"/>
                              <a:gd name="T27" fmla="*/ 308 h 1904"/>
                              <a:gd name="T28" fmla="*/ 2353 w 5845"/>
                              <a:gd name="T29" fmla="*/ 865 h 1904"/>
                              <a:gd name="T30" fmla="*/ 2019 w 5845"/>
                              <a:gd name="T31" fmla="*/ 854 h 1904"/>
                              <a:gd name="T32" fmla="*/ 3128 w 5845"/>
                              <a:gd name="T33" fmla="*/ 536 h 1904"/>
                              <a:gd name="T34" fmla="*/ 3005 w 5845"/>
                              <a:gd name="T35" fmla="*/ 740 h 1904"/>
                              <a:gd name="T36" fmla="*/ 3005 w 5845"/>
                              <a:gd name="T37" fmla="*/ 204 h 1904"/>
                              <a:gd name="T38" fmla="*/ 3984 w 5845"/>
                              <a:gd name="T39" fmla="*/ 221 h 1904"/>
                              <a:gd name="T40" fmla="*/ 3690 w 5845"/>
                              <a:gd name="T41" fmla="*/ 733 h 1904"/>
                              <a:gd name="T42" fmla="*/ 3422 w 5845"/>
                              <a:gd name="T43" fmla="*/ 221 h 1904"/>
                              <a:gd name="T44" fmla="*/ 3815 w 5845"/>
                              <a:gd name="T45" fmla="*/ 750 h 1904"/>
                              <a:gd name="T46" fmla="*/ 3984 w 5845"/>
                              <a:gd name="T47" fmla="*/ 221 h 1904"/>
                              <a:gd name="T48" fmla="*/ 4285 w 5845"/>
                              <a:gd name="T49" fmla="*/ 542 h 1904"/>
                              <a:gd name="T50" fmla="*/ 4472 w 5845"/>
                              <a:gd name="T51" fmla="*/ 206 h 1904"/>
                              <a:gd name="T52" fmla="*/ 4266 w 5845"/>
                              <a:gd name="T53" fmla="*/ 221 h 1904"/>
                              <a:gd name="T54" fmla="*/ 4557 w 5845"/>
                              <a:gd name="T55" fmla="*/ 852 h 1904"/>
                              <a:gd name="T56" fmla="*/ 4852 w 5845"/>
                              <a:gd name="T57" fmla="*/ 338 h 1904"/>
                              <a:gd name="T58" fmla="*/ 5120 w 5845"/>
                              <a:gd name="T59" fmla="*/ 852 h 1904"/>
                              <a:gd name="T60" fmla="*/ 4727 w 5845"/>
                              <a:gd name="T61" fmla="*/ 322 h 1904"/>
                              <a:gd name="T62" fmla="*/ 4557 w 5845"/>
                              <a:gd name="T63" fmla="*/ 852 h 1904"/>
                              <a:gd name="T64" fmla="*/ 5404 w 5845"/>
                              <a:gd name="T65" fmla="*/ 465 h 1904"/>
                              <a:gd name="T66" fmla="*/ 5532 w 5845"/>
                              <a:gd name="T67" fmla="*/ 868 h 1904"/>
                              <a:gd name="T68" fmla="*/ 5845 w 5845"/>
                              <a:gd name="T69" fmla="*/ 542 h 1904"/>
                              <a:gd name="T70" fmla="*/ 5539 w 5845"/>
                              <a:gd name="T71" fmla="*/ 738 h 1904"/>
                              <a:gd name="T72" fmla="*/ 223 w 5845"/>
                              <a:gd name="T73" fmla="*/ 1887 h 1904"/>
                              <a:gd name="T74" fmla="*/ 686 w 5845"/>
                              <a:gd name="T75" fmla="*/ 1887 h 1904"/>
                              <a:gd name="T76" fmla="*/ 927 w 5845"/>
                              <a:gd name="T77" fmla="*/ 1036 h 1904"/>
                              <a:gd name="T78" fmla="*/ 478 w 5845"/>
                              <a:gd name="T79" fmla="*/ 1036 h 1904"/>
                              <a:gd name="T80" fmla="*/ 4 w 5845"/>
                              <a:gd name="T81" fmla="*/ 1036 h 1904"/>
                              <a:gd name="T82" fmla="*/ 1256 w 5845"/>
                              <a:gd name="T83" fmla="*/ 1699 h 1904"/>
                              <a:gd name="T84" fmla="*/ 1487 w 5845"/>
                              <a:gd name="T85" fmla="*/ 1578 h 1904"/>
                              <a:gd name="T86" fmla="*/ 1283 w 5845"/>
                              <a:gd name="T87" fmla="*/ 1902 h 1904"/>
                              <a:gd name="T88" fmla="*/ 1487 w 5845"/>
                              <a:gd name="T89" fmla="*/ 1454 h 1904"/>
                              <a:gd name="T90" fmla="*/ 1080 w 5845"/>
                              <a:gd name="T91" fmla="*/ 1427 h 1904"/>
                              <a:gd name="T92" fmla="*/ 1668 w 5845"/>
                              <a:gd name="T93" fmla="*/ 1765 h 1904"/>
                              <a:gd name="T94" fmla="*/ 1832 w 5845"/>
                              <a:gd name="T95" fmla="*/ 1682 h 1904"/>
                              <a:gd name="T96" fmla="*/ 2159 w 5845"/>
                              <a:gd name="T97" fmla="*/ 1754 h 1904"/>
                              <a:gd name="T98" fmla="*/ 2015 w 5845"/>
                              <a:gd name="T99" fmla="*/ 1379 h 1904"/>
                              <a:gd name="T100" fmla="*/ 2015 w 5845"/>
                              <a:gd name="T101" fmla="*/ 1257 h 1904"/>
                              <a:gd name="T102" fmla="*/ 1837 w 5845"/>
                              <a:gd name="T103" fmla="*/ 1257 h 1904"/>
                              <a:gd name="T104" fmla="*/ 1832 w 5845"/>
                              <a:gd name="T105" fmla="*/ 1379 h 1904"/>
                              <a:gd name="T106" fmla="*/ 2538 w 5845"/>
                              <a:gd name="T107" fmla="*/ 1360 h 1904"/>
                              <a:gd name="T108" fmla="*/ 2850 w 5845"/>
                              <a:gd name="T109" fmla="*/ 1694 h 1904"/>
                              <a:gd name="T110" fmla="*/ 2549 w 5845"/>
                              <a:gd name="T111" fmla="*/ 1240 h 1904"/>
                              <a:gd name="T112" fmla="*/ 2410 w 5845"/>
                              <a:gd name="T113" fmla="*/ 1604 h 1904"/>
                              <a:gd name="T114" fmla="*/ 2850 w 5845"/>
                              <a:gd name="T115" fmla="*/ 1694 h 1904"/>
                              <a:gd name="T116" fmla="*/ 3142 w 5845"/>
                              <a:gd name="T117" fmla="*/ 1578 h 1904"/>
                              <a:gd name="T118" fmla="*/ 3328 w 5845"/>
                              <a:gd name="T119" fmla="*/ 1242 h 1904"/>
                              <a:gd name="T120" fmla="*/ 3122 w 5845"/>
                              <a:gd name="T121" fmla="*/ 1257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45" h="1904">
                                <a:moveTo>
                                  <a:pt x="0" y="0"/>
                                </a:moveTo>
                                <a:cubicBezTo>
                                  <a:pt x="261" y="0"/>
                                  <a:pt x="261" y="0"/>
                                  <a:pt x="261" y="0"/>
                                </a:cubicBezTo>
                                <a:cubicBezTo>
                                  <a:pt x="441" y="563"/>
                                  <a:pt x="441" y="563"/>
                                  <a:pt x="441" y="563"/>
                                </a:cubicBezTo>
                                <a:cubicBezTo>
                                  <a:pt x="610" y="0"/>
                                  <a:pt x="610" y="0"/>
                                  <a:pt x="610" y="0"/>
                                </a:cubicBezTo>
                                <a:cubicBezTo>
                                  <a:pt x="881" y="0"/>
                                  <a:pt x="881" y="0"/>
                                  <a:pt x="881" y="0"/>
                                </a:cubicBezTo>
                                <a:cubicBezTo>
                                  <a:pt x="881" y="851"/>
                                  <a:pt x="881" y="851"/>
                                  <a:pt x="881" y="851"/>
                                </a:cubicBezTo>
                                <a:cubicBezTo>
                                  <a:pt x="693" y="851"/>
                                  <a:pt x="693" y="851"/>
                                  <a:pt x="693" y="851"/>
                                </a:cubicBezTo>
                                <a:cubicBezTo>
                                  <a:pt x="696" y="174"/>
                                  <a:pt x="696" y="174"/>
                                  <a:pt x="696" y="174"/>
                                </a:cubicBezTo>
                                <a:cubicBezTo>
                                  <a:pt x="487" y="851"/>
                                  <a:pt x="487" y="851"/>
                                  <a:pt x="487" y="851"/>
                                </a:cubicBezTo>
                                <a:cubicBezTo>
                                  <a:pt x="358" y="851"/>
                                  <a:pt x="358" y="851"/>
                                  <a:pt x="358" y="851"/>
                                </a:cubicBezTo>
                                <a:cubicBezTo>
                                  <a:pt x="150" y="173"/>
                                  <a:pt x="150" y="173"/>
                                  <a:pt x="150" y="173"/>
                                </a:cubicBezTo>
                                <a:cubicBezTo>
                                  <a:pt x="155" y="851"/>
                                  <a:pt x="155" y="851"/>
                                  <a:pt x="155" y="851"/>
                                </a:cubicBezTo>
                                <a:cubicBezTo>
                                  <a:pt x="0" y="851"/>
                                  <a:pt x="0" y="851"/>
                                  <a:pt x="0" y="851"/>
                                </a:cubicBezTo>
                                <a:lnTo>
                                  <a:pt x="0" y="0"/>
                                </a:lnTo>
                                <a:close/>
                                <a:moveTo>
                                  <a:pt x="1427" y="465"/>
                                </a:moveTo>
                                <a:cubicBezTo>
                                  <a:pt x="1426" y="373"/>
                                  <a:pt x="1380" y="324"/>
                                  <a:pt x="1302" y="324"/>
                                </a:cubicBezTo>
                                <a:cubicBezTo>
                                  <a:pt x="1230" y="324"/>
                                  <a:pt x="1182" y="374"/>
                                  <a:pt x="1177" y="465"/>
                                </a:cubicBezTo>
                                <a:lnTo>
                                  <a:pt x="1427" y="465"/>
                                </a:lnTo>
                                <a:close/>
                                <a:moveTo>
                                  <a:pt x="1615" y="659"/>
                                </a:moveTo>
                                <a:cubicBezTo>
                                  <a:pt x="1573" y="792"/>
                                  <a:pt x="1460" y="868"/>
                                  <a:pt x="1305" y="868"/>
                                </a:cubicBezTo>
                                <a:cubicBezTo>
                                  <a:pt x="1107" y="868"/>
                                  <a:pt x="979" y="735"/>
                                  <a:pt x="979" y="537"/>
                                </a:cubicBezTo>
                                <a:cubicBezTo>
                                  <a:pt x="979" y="344"/>
                                  <a:pt x="1116" y="204"/>
                                  <a:pt x="1313" y="204"/>
                                </a:cubicBezTo>
                                <a:cubicBezTo>
                                  <a:pt x="1500" y="204"/>
                                  <a:pt x="1619" y="330"/>
                                  <a:pt x="1619" y="542"/>
                                </a:cubicBezTo>
                                <a:cubicBezTo>
                                  <a:pt x="1619" y="568"/>
                                  <a:pt x="1619" y="568"/>
                                  <a:pt x="1619" y="568"/>
                                </a:cubicBezTo>
                                <a:cubicBezTo>
                                  <a:pt x="1174" y="568"/>
                                  <a:pt x="1174" y="568"/>
                                  <a:pt x="1174" y="568"/>
                                </a:cubicBezTo>
                                <a:cubicBezTo>
                                  <a:pt x="1174" y="678"/>
                                  <a:pt x="1225" y="738"/>
                                  <a:pt x="1312" y="738"/>
                                </a:cubicBezTo>
                                <a:cubicBezTo>
                                  <a:pt x="1373" y="738"/>
                                  <a:pt x="1420" y="704"/>
                                  <a:pt x="1437" y="644"/>
                                </a:cubicBezTo>
                                <a:cubicBezTo>
                                  <a:pt x="1615" y="659"/>
                                  <a:pt x="1615" y="659"/>
                                  <a:pt x="1615" y="659"/>
                                </a:cubicBezTo>
                                <a:moveTo>
                                  <a:pt x="1716" y="851"/>
                                </a:moveTo>
                                <a:cubicBezTo>
                                  <a:pt x="1905" y="851"/>
                                  <a:pt x="1905" y="851"/>
                                  <a:pt x="1905" y="851"/>
                                </a:cubicBezTo>
                                <a:cubicBezTo>
                                  <a:pt x="1905" y="0"/>
                                  <a:pt x="1905" y="0"/>
                                  <a:pt x="1905" y="0"/>
                                </a:cubicBezTo>
                                <a:cubicBezTo>
                                  <a:pt x="1716" y="0"/>
                                  <a:pt x="1716" y="0"/>
                                  <a:pt x="1716" y="0"/>
                                </a:cubicBezTo>
                                <a:lnTo>
                                  <a:pt x="1716" y="851"/>
                                </a:lnTo>
                                <a:close/>
                                <a:moveTo>
                                  <a:pt x="2202" y="612"/>
                                </a:moveTo>
                                <a:cubicBezTo>
                                  <a:pt x="2202" y="694"/>
                                  <a:pt x="2242" y="739"/>
                                  <a:pt x="2307" y="739"/>
                                </a:cubicBezTo>
                                <a:cubicBezTo>
                                  <a:pt x="2381" y="739"/>
                                  <a:pt x="2422" y="672"/>
                                  <a:pt x="2422" y="542"/>
                                </a:cubicBezTo>
                                <a:cubicBezTo>
                                  <a:pt x="2422" y="400"/>
                                  <a:pt x="2386" y="331"/>
                                  <a:pt x="2306" y="331"/>
                                </a:cubicBezTo>
                                <a:cubicBezTo>
                                  <a:pt x="2249" y="331"/>
                                  <a:pt x="2202" y="379"/>
                                  <a:pt x="2202" y="451"/>
                                </a:cubicBezTo>
                                <a:cubicBezTo>
                                  <a:pt x="2202" y="612"/>
                                  <a:pt x="2202" y="612"/>
                                  <a:pt x="2202" y="612"/>
                                </a:cubicBezTo>
                                <a:moveTo>
                                  <a:pt x="2019" y="0"/>
                                </a:moveTo>
                                <a:cubicBezTo>
                                  <a:pt x="2202" y="0"/>
                                  <a:pt x="2202" y="0"/>
                                  <a:pt x="2202" y="0"/>
                                </a:cubicBezTo>
                                <a:cubicBezTo>
                                  <a:pt x="2202" y="308"/>
                                  <a:pt x="2202" y="308"/>
                                  <a:pt x="2202" y="308"/>
                                </a:cubicBezTo>
                                <a:cubicBezTo>
                                  <a:pt x="2229" y="245"/>
                                  <a:pt x="2298" y="204"/>
                                  <a:pt x="2377" y="204"/>
                                </a:cubicBezTo>
                                <a:cubicBezTo>
                                  <a:pt x="2515" y="204"/>
                                  <a:pt x="2617" y="329"/>
                                  <a:pt x="2617" y="526"/>
                                </a:cubicBezTo>
                                <a:cubicBezTo>
                                  <a:pt x="2617" y="733"/>
                                  <a:pt x="2507" y="865"/>
                                  <a:pt x="2353" y="865"/>
                                </a:cubicBezTo>
                                <a:cubicBezTo>
                                  <a:pt x="2274" y="865"/>
                                  <a:pt x="2205" y="828"/>
                                  <a:pt x="2154" y="754"/>
                                </a:cubicBezTo>
                                <a:cubicBezTo>
                                  <a:pt x="2119" y="854"/>
                                  <a:pt x="2119" y="854"/>
                                  <a:pt x="2119" y="854"/>
                                </a:cubicBezTo>
                                <a:cubicBezTo>
                                  <a:pt x="2019" y="854"/>
                                  <a:pt x="2019" y="854"/>
                                  <a:pt x="2019" y="854"/>
                                </a:cubicBezTo>
                                <a:lnTo>
                                  <a:pt x="2019" y="0"/>
                                </a:lnTo>
                                <a:close/>
                                <a:moveTo>
                                  <a:pt x="3005" y="740"/>
                                </a:moveTo>
                                <a:cubicBezTo>
                                  <a:pt x="3084" y="740"/>
                                  <a:pt x="3128" y="671"/>
                                  <a:pt x="3128" y="536"/>
                                </a:cubicBezTo>
                                <a:cubicBezTo>
                                  <a:pt x="3128" y="401"/>
                                  <a:pt x="3084" y="330"/>
                                  <a:pt x="3005" y="330"/>
                                </a:cubicBezTo>
                                <a:cubicBezTo>
                                  <a:pt x="2926" y="330"/>
                                  <a:pt x="2884" y="400"/>
                                  <a:pt x="2884" y="536"/>
                                </a:cubicBezTo>
                                <a:cubicBezTo>
                                  <a:pt x="2884" y="672"/>
                                  <a:pt x="2926" y="740"/>
                                  <a:pt x="3005" y="740"/>
                                </a:cubicBezTo>
                                <a:moveTo>
                                  <a:pt x="3005" y="868"/>
                                </a:moveTo>
                                <a:cubicBezTo>
                                  <a:pt x="2817" y="868"/>
                                  <a:pt x="2688" y="736"/>
                                  <a:pt x="2688" y="536"/>
                                </a:cubicBezTo>
                                <a:cubicBezTo>
                                  <a:pt x="2688" y="335"/>
                                  <a:pt x="2817" y="204"/>
                                  <a:pt x="3005" y="204"/>
                                </a:cubicBezTo>
                                <a:cubicBezTo>
                                  <a:pt x="3195" y="204"/>
                                  <a:pt x="3324" y="335"/>
                                  <a:pt x="3324" y="536"/>
                                </a:cubicBezTo>
                                <a:cubicBezTo>
                                  <a:pt x="3324" y="737"/>
                                  <a:pt x="3195" y="868"/>
                                  <a:pt x="3005" y="868"/>
                                </a:cubicBezTo>
                                <a:moveTo>
                                  <a:pt x="3984" y="221"/>
                                </a:moveTo>
                                <a:cubicBezTo>
                                  <a:pt x="3802" y="221"/>
                                  <a:pt x="3802" y="221"/>
                                  <a:pt x="3802" y="221"/>
                                </a:cubicBezTo>
                                <a:cubicBezTo>
                                  <a:pt x="3802" y="593"/>
                                  <a:pt x="3802" y="593"/>
                                  <a:pt x="3802" y="593"/>
                                </a:cubicBezTo>
                                <a:cubicBezTo>
                                  <a:pt x="3802" y="681"/>
                                  <a:pt x="3755" y="733"/>
                                  <a:pt x="3690" y="733"/>
                                </a:cubicBezTo>
                                <a:cubicBezTo>
                                  <a:pt x="3634" y="733"/>
                                  <a:pt x="3604" y="694"/>
                                  <a:pt x="3604" y="617"/>
                                </a:cubicBezTo>
                                <a:cubicBezTo>
                                  <a:pt x="3604" y="221"/>
                                  <a:pt x="3604" y="221"/>
                                  <a:pt x="3604" y="221"/>
                                </a:cubicBezTo>
                                <a:cubicBezTo>
                                  <a:pt x="3422" y="221"/>
                                  <a:pt x="3422" y="221"/>
                                  <a:pt x="3422" y="221"/>
                                </a:cubicBezTo>
                                <a:cubicBezTo>
                                  <a:pt x="3422" y="629"/>
                                  <a:pt x="3422" y="629"/>
                                  <a:pt x="3422" y="629"/>
                                </a:cubicBezTo>
                                <a:cubicBezTo>
                                  <a:pt x="3422" y="791"/>
                                  <a:pt x="3486" y="868"/>
                                  <a:pt x="3627" y="868"/>
                                </a:cubicBezTo>
                                <a:cubicBezTo>
                                  <a:pt x="3711" y="868"/>
                                  <a:pt x="3775" y="828"/>
                                  <a:pt x="3815" y="750"/>
                                </a:cubicBezTo>
                                <a:cubicBezTo>
                                  <a:pt x="3815" y="851"/>
                                  <a:pt x="3815" y="851"/>
                                  <a:pt x="3815" y="851"/>
                                </a:cubicBezTo>
                                <a:cubicBezTo>
                                  <a:pt x="3984" y="851"/>
                                  <a:pt x="3984" y="851"/>
                                  <a:pt x="3984" y="851"/>
                                </a:cubicBezTo>
                                <a:lnTo>
                                  <a:pt x="3984" y="221"/>
                                </a:lnTo>
                                <a:close/>
                                <a:moveTo>
                                  <a:pt x="4103" y="852"/>
                                </a:moveTo>
                                <a:cubicBezTo>
                                  <a:pt x="4285" y="852"/>
                                  <a:pt x="4285" y="852"/>
                                  <a:pt x="4285" y="852"/>
                                </a:cubicBezTo>
                                <a:cubicBezTo>
                                  <a:pt x="4285" y="542"/>
                                  <a:pt x="4285" y="542"/>
                                  <a:pt x="4285" y="542"/>
                                </a:cubicBezTo>
                                <a:cubicBezTo>
                                  <a:pt x="4285" y="437"/>
                                  <a:pt x="4341" y="374"/>
                                  <a:pt x="4434" y="374"/>
                                </a:cubicBezTo>
                                <a:cubicBezTo>
                                  <a:pt x="4446" y="374"/>
                                  <a:pt x="4458" y="375"/>
                                  <a:pt x="4472" y="377"/>
                                </a:cubicBezTo>
                                <a:cubicBezTo>
                                  <a:pt x="4472" y="206"/>
                                  <a:pt x="4472" y="206"/>
                                  <a:pt x="4472" y="206"/>
                                </a:cubicBezTo>
                                <a:cubicBezTo>
                                  <a:pt x="4458" y="205"/>
                                  <a:pt x="4447" y="204"/>
                                  <a:pt x="4440" y="204"/>
                                </a:cubicBezTo>
                                <a:cubicBezTo>
                                  <a:pt x="4349" y="204"/>
                                  <a:pt x="4294" y="253"/>
                                  <a:pt x="4266" y="353"/>
                                </a:cubicBezTo>
                                <a:cubicBezTo>
                                  <a:pt x="4266" y="221"/>
                                  <a:pt x="4266" y="221"/>
                                  <a:pt x="4266" y="221"/>
                                </a:cubicBezTo>
                                <a:cubicBezTo>
                                  <a:pt x="4103" y="221"/>
                                  <a:pt x="4103" y="221"/>
                                  <a:pt x="4103" y="221"/>
                                </a:cubicBezTo>
                                <a:lnTo>
                                  <a:pt x="4103" y="852"/>
                                </a:lnTo>
                                <a:close/>
                                <a:moveTo>
                                  <a:pt x="4557" y="852"/>
                                </a:moveTo>
                                <a:cubicBezTo>
                                  <a:pt x="4739" y="852"/>
                                  <a:pt x="4739" y="852"/>
                                  <a:pt x="4739" y="852"/>
                                </a:cubicBezTo>
                                <a:cubicBezTo>
                                  <a:pt x="4739" y="480"/>
                                  <a:pt x="4739" y="480"/>
                                  <a:pt x="4739" y="480"/>
                                </a:cubicBezTo>
                                <a:cubicBezTo>
                                  <a:pt x="4739" y="392"/>
                                  <a:pt x="4787" y="338"/>
                                  <a:pt x="4852" y="338"/>
                                </a:cubicBezTo>
                                <a:cubicBezTo>
                                  <a:pt x="4909" y="338"/>
                                  <a:pt x="4937" y="378"/>
                                  <a:pt x="4937" y="455"/>
                                </a:cubicBezTo>
                                <a:cubicBezTo>
                                  <a:pt x="4937" y="852"/>
                                  <a:pt x="4937" y="852"/>
                                  <a:pt x="4937" y="852"/>
                                </a:cubicBezTo>
                                <a:cubicBezTo>
                                  <a:pt x="5120" y="852"/>
                                  <a:pt x="5120" y="852"/>
                                  <a:pt x="5120" y="852"/>
                                </a:cubicBezTo>
                                <a:cubicBezTo>
                                  <a:pt x="5120" y="443"/>
                                  <a:pt x="5120" y="443"/>
                                  <a:pt x="5120" y="443"/>
                                </a:cubicBezTo>
                                <a:cubicBezTo>
                                  <a:pt x="5120" y="281"/>
                                  <a:pt x="5055" y="204"/>
                                  <a:pt x="4915" y="204"/>
                                </a:cubicBezTo>
                                <a:cubicBezTo>
                                  <a:pt x="4832" y="204"/>
                                  <a:pt x="4767" y="244"/>
                                  <a:pt x="4727" y="322"/>
                                </a:cubicBezTo>
                                <a:cubicBezTo>
                                  <a:pt x="4727" y="221"/>
                                  <a:pt x="4727" y="221"/>
                                  <a:pt x="4727" y="221"/>
                                </a:cubicBezTo>
                                <a:cubicBezTo>
                                  <a:pt x="4557" y="221"/>
                                  <a:pt x="4557" y="221"/>
                                  <a:pt x="4557" y="221"/>
                                </a:cubicBezTo>
                                <a:lnTo>
                                  <a:pt x="4557" y="852"/>
                                </a:lnTo>
                                <a:close/>
                                <a:moveTo>
                                  <a:pt x="5654" y="465"/>
                                </a:moveTo>
                                <a:cubicBezTo>
                                  <a:pt x="5653" y="373"/>
                                  <a:pt x="5608" y="324"/>
                                  <a:pt x="5530" y="324"/>
                                </a:cubicBezTo>
                                <a:cubicBezTo>
                                  <a:pt x="5457" y="324"/>
                                  <a:pt x="5409" y="374"/>
                                  <a:pt x="5404" y="465"/>
                                </a:cubicBezTo>
                                <a:lnTo>
                                  <a:pt x="5654" y="465"/>
                                </a:lnTo>
                                <a:close/>
                                <a:moveTo>
                                  <a:pt x="5842" y="659"/>
                                </a:moveTo>
                                <a:cubicBezTo>
                                  <a:pt x="5800" y="792"/>
                                  <a:pt x="5687" y="868"/>
                                  <a:pt x="5532" y="868"/>
                                </a:cubicBezTo>
                                <a:cubicBezTo>
                                  <a:pt x="5335" y="868"/>
                                  <a:pt x="5206" y="735"/>
                                  <a:pt x="5206" y="537"/>
                                </a:cubicBezTo>
                                <a:cubicBezTo>
                                  <a:pt x="5206" y="344"/>
                                  <a:pt x="5344" y="204"/>
                                  <a:pt x="5541" y="204"/>
                                </a:cubicBezTo>
                                <a:cubicBezTo>
                                  <a:pt x="5728" y="204"/>
                                  <a:pt x="5845" y="330"/>
                                  <a:pt x="5845" y="542"/>
                                </a:cubicBezTo>
                                <a:cubicBezTo>
                                  <a:pt x="5845" y="568"/>
                                  <a:pt x="5845" y="568"/>
                                  <a:pt x="5845" y="568"/>
                                </a:cubicBezTo>
                                <a:cubicBezTo>
                                  <a:pt x="5402" y="568"/>
                                  <a:pt x="5402" y="568"/>
                                  <a:pt x="5402" y="568"/>
                                </a:cubicBezTo>
                                <a:cubicBezTo>
                                  <a:pt x="5402" y="678"/>
                                  <a:pt x="5452" y="738"/>
                                  <a:pt x="5539" y="738"/>
                                </a:cubicBezTo>
                                <a:cubicBezTo>
                                  <a:pt x="5601" y="738"/>
                                  <a:pt x="5647" y="704"/>
                                  <a:pt x="5664" y="644"/>
                                </a:cubicBezTo>
                                <a:cubicBezTo>
                                  <a:pt x="5842" y="659"/>
                                  <a:pt x="5842" y="659"/>
                                  <a:pt x="5842" y="659"/>
                                </a:cubicBezTo>
                                <a:moveTo>
                                  <a:pt x="223" y="1887"/>
                                </a:moveTo>
                                <a:cubicBezTo>
                                  <a:pt x="407" y="1887"/>
                                  <a:pt x="407" y="1887"/>
                                  <a:pt x="407" y="1887"/>
                                </a:cubicBezTo>
                                <a:cubicBezTo>
                                  <a:pt x="544" y="1327"/>
                                  <a:pt x="544" y="1327"/>
                                  <a:pt x="544" y="1327"/>
                                </a:cubicBezTo>
                                <a:cubicBezTo>
                                  <a:pt x="686" y="1887"/>
                                  <a:pt x="686" y="1887"/>
                                  <a:pt x="686" y="1887"/>
                                </a:cubicBezTo>
                                <a:cubicBezTo>
                                  <a:pt x="862" y="1887"/>
                                  <a:pt x="862" y="1887"/>
                                  <a:pt x="862" y="1887"/>
                                </a:cubicBezTo>
                                <a:cubicBezTo>
                                  <a:pt x="1084" y="1036"/>
                                  <a:pt x="1084" y="1036"/>
                                  <a:pt x="1084" y="1036"/>
                                </a:cubicBezTo>
                                <a:cubicBezTo>
                                  <a:pt x="927" y="1036"/>
                                  <a:pt x="927" y="1036"/>
                                  <a:pt x="927" y="1036"/>
                                </a:cubicBezTo>
                                <a:cubicBezTo>
                                  <a:pt x="784" y="1618"/>
                                  <a:pt x="784" y="1618"/>
                                  <a:pt x="784" y="1618"/>
                                </a:cubicBezTo>
                                <a:cubicBezTo>
                                  <a:pt x="639" y="1036"/>
                                  <a:pt x="639" y="1036"/>
                                  <a:pt x="639" y="1036"/>
                                </a:cubicBezTo>
                                <a:cubicBezTo>
                                  <a:pt x="478" y="1036"/>
                                  <a:pt x="478" y="1036"/>
                                  <a:pt x="478" y="1036"/>
                                </a:cubicBezTo>
                                <a:cubicBezTo>
                                  <a:pt x="335" y="1624"/>
                                  <a:pt x="335" y="1624"/>
                                  <a:pt x="335" y="1624"/>
                                </a:cubicBezTo>
                                <a:cubicBezTo>
                                  <a:pt x="194" y="1036"/>
                                  <a:pt x="194" y="1036"/>
                                  <a:pt x="194" y="1036"/>
                                </a:cubicBezTo>
                                <a:cubicBezTo>
                                  <a:pt x="4" y="1036"/>
                                  <a:pt x="4" y="1036"/>
                                  <a:pt x="4" y="1036"/>
                                </a:cubicBezTo>
                                <a:lnTo>
                                  <a:pt x="223" y="1887"/>
                                </a:lnTo>
                                <a:close/>
                                <a:moveTo>
                                  <a:pt x="1487" y="1578"/>
                                </a:moveTo>
                                <a:cubicBezTo>
                                  <a:pt x="1334" y="1580"/>
                                  <a:pt x="1256" y="1624"/>
                                  <a:pt x="1256" y="1699"/>
                                </a:cubicBezTo>
                                <a:cubicBezTo>
                                  <a:pt x="1256" y="1751"/>
                                  <a:pt x="1290" y="1781"/>
                                  <a:pt x="1351" y="1781"/>
                                </a:cubicBezTo>
                                <a:cubicBezTo>
                                  <a:pt x="1429" y="1781"/>
                                  <a:pt x="1487" y="1720"/>
                                  <a:pt x="1487" y="1634"/>
                                </a:cubicBezTo>
                                <a:cubicBezTo>
                                  <a:pt x="1487" y="1578"/>
                                  <a:pt x="1487" y="1578"/>
                                  <a:pt x="1487" y="1578"/>
                                </a:cubicBezTo>
                                <a:moveTo>
                                  <a:pt x="1504" y="1887"/>
                                </a:moveTo>
                                <a:cubicBezTo>
                                  <a:pt x="1496" y="1857"/>
                                  <a:pt x="1492" y="1823"/>
                                  <a:pt x="1491" y="1785"/>
                                </a:cubicBezTo>
                                <a:cubicBezTo>
                                  <a:pt x="1449" y="1861"/>
                                  <a:pt x="1376" y="1902"/>
                                  <a:pt x="1283" y="1902"/>
                                </a:cubicBezTo>
                                <a:cubicBezTo>
                                  <a:pt x="1146" y="1902"/>
                                  <a:pt x="1063" y="1826"/>
                                  <a:pt x="1063" y="1711"/>
                                </a:cubicBezTo>
                                <a:cubicBezTo>
                                  <a:pt x="1063" y="1561"/>
                                  <a:pt x="1205" y="1483"/>
                                  <a:pt x="1487" y="1481"/>
                                </a:cubicBezTo>
                                <a:cubicBezTo>
                                  <a:pt x="1487" y="1454"/>
                                  <a:pt x="1487" y="1454"/>
                                  <a:pt x="1487" y="1454"/>
                                </a:cubicBezTo>
                                <a:cubicBezTo>
                                  <a:pt x="1487" y="1390"/>
                                  <a:pt x="1452" y="1357"/>
                                  <a:pt x="1382" y="1357"/>
                                </a:cubicBezTo>
                                <a:cubicBezTo>
                                  <a:pt x="1305" y="1357"/>
                                  <a:pt x="1261" y="1388"/>
                                  <a:pt x="1252" y="1445"/>
                                </a:cubicBezTo>
                                <a:cubicBezTo>
                                  <a:pt x="1080" y="1427"/>
                                  <a:pt x="1080" y="1427"/>
                                  <a:pt x="1080" y="1427"/>
                                </a:cubicBezTo>
                                <a:cubicBezTo>
                                  <a:pt x="1109" y="1303"/>
                                  <a:pt x="1214" y="1240"/>
                                  <a:pt x="1392" y="1240"/>
                                </a:cubicBezTo>
                                <a:cubicBezTo>
                                  <a:pt x="1591" y="1240"/>
                                  <a:pt x="1668" y="1313"/>
                                  <a:pt x="1668" y="1486"/>
                                </a:cubicBezTo>
                                <a:cubicBezTo>
                                  <a:pt x="1668" y="1765"/>
                                  <a:pt x="1668" y="1765"/>
                                  <a:pt x="1668" y="1765"/>
                                </a:cubicBezTo>
                                <a:cubicBezTo>
                                  <a:pt x="1668" y="1817"/>
                                  <a:pt x="1673" y="1857"/>
                                  <a:pt x="1686" y="1887"/>
                                </a:cubicBezTo>
                                <a:cubicBezTo>
                                  <a:pt x="1504" y="1887"/>
                                  <a:pt x="1504" y="1887"/>
                                  <a:pt x="1504" y="1887"/>
                                </a:cubicBezTo>
                                <a:moveTo>
                                  <a:pt x="1832" y="1682"/>
                                </a:moveTo>
                                <a:cubicBezTo>
                                  <a:pt x="1832" y="1836"/>
                                  <a:pt x="1891" y="1904"/>
                                  <a:pt x="2039" y="1904"/>
                                </a:cubicBezTo>
                                <a:cubicBezTo>
                                  <a:pt x="2077" y="1904"/>
                                  <a:pt x="2117" y="1899"/>
                                  <a:pt x="2159" y="1890"/>
                                </a:cubicBezTo>
                                <a:cubicBezTo>
                                  <a:pt x="2159" y="1754"/>
                                  <a:pt x="2159" y="1754"/>
                                  <a:pt x="2159" y="1754"/>
                                </a:cubicBezTo>
                                <a:cubicBezTo>
                                  <a:pt x="2134" y="1759"/>
                                  <a:pt x="2110" y="1762"/>
                                  <a:pt x="2091" y="1762"/>
                                </a:cubicBezTo>
                                <a:cubicBezTo>
                                  <a:pt x="2028" y="1762"/>
                                  <a:pt x="2015" y="1733"/>
                                  <a:pt x="2015" y="1663"/>
                                </a:cubicBezTo>
                                <a:cubicBezTo>
                                  <a:pt x="2015" y="1379"/>
                                  <a:pt x="2015" y="1379"/>
                                  <a:pt x="2015" y="1379"/>
                                </a:cubicBezTo>
                                <a:cubicBezTo>
                                  <a:pt x="2145" y="1379"/>
                                  <a:pt x="2145" y="1379"/>
                                  <a:pt x="2145" y="1379"/>
                                </a:cubicBezTo>
                                <a:cubicBezTo>
                                  <a:pt x="2145" y="1257"/>
                                  <a:pt x="2145" y="1257"/>
                                  <a:pt x="2145" y="1257"/>
                                </a:cubicBezTo>
                                <a:cubicBezTo>
                                  <a:pt x="2015" y="1257"/>
                                  <a:pt x="2015" y="1257"/>
                                  <a:pt x="2015" y="1257"/>
                                </a:cubicBezTo>
                                <a:cubicBezTo>
                                  <a:pt x="2015" y="1071"/>
                                  <a:pt x="2015" y="1071"/>
                                  <a:pt x="2015" y="1071"/>
                                </a:cubicBezTo>
                                <a:cubicBezTo>
                                  <a:pt x="1847" y="1082"/>
                                  <a:pt x="1847" y="1082"/>
                                  <a:pt x="1847" y="1082"/>
                                </a:cubicBezTo>
                                <a:cubicBezTo>
                                  <a:pt x="1837" y="1257"/>
                                  <a:pt x="1837" y="1257"/>
                                  <a:pt x="1837" y="1257"/>
                                </a:cubicBezTo>
                                <a:cubicBezTo>
                                  <a:pt x="1730" y="1257"/>
                                  <a:pt x="1730" y="1257"/>
                                  <a:pt x="1730" y="1257"/>
                                </a:cubicBezTo>
                                <a:cubicBezTo>
                                  <a:pt x="1730" y="1379"/>
                                  <a:pt x="1730" y="1379"/>
                                  <a:pt x="1730" y="1379"/>
                                </a:cubicBezTo>
                                <a:cubicBezTo>
                                  <a:pt x="1832" y="1379"/>
                                  <a:pt x="1832" y="1379"/>
                                  <a:pt x="1832" y="1379"/>
                                </a:cubicBezTo>
                                <a:lnTo>
                                  <a:pt x="1832" y="1682"/>
                                </a:lnTo>
                                <a:close/>
                                <a:moveTo>
                                  <a:pt x="2663" y="1500"/>
                                </a:moveTo>
                                <a:cubicBezTo>
                                  <a:pt x="2661" y="1409"/>
                                  <a:pt x="2616" y="1360"/>
                                  <a:pt x="2538" y="1360"/>
                                </a:cubicBezTo>
                                <a:cubicBezTo>
                                  <a:pt x="2465" y="1360"/>
                                  <a:pt x="2418" y="1410"/>
                                  <a:pt x="2413" y="1500"/>
                                </a:cubicBezTo>
                                <a:lnTo>
                                  <a:pt x="2663" y="1500"/>
                                </a:lnTo>
                                <a:close/>
                                <a:moveTo>
                                  <a:pt x="2850" y="1694"/>
                                </a:moveTo>
                                <a:cubicBezTo>
                                  <a:pt x="2809" y="1828"/>
                                  <a:pt x="2696" y="1904"/>
                                  <a:pt x="2541" y="1904"/>
                                </a:cubicBezTo>
                                <a:cubicBezTo>
                                  <a:pt x="2343" y="1904"/>
                                  <a:pt x="2214" y="1770"/>
                                  <a:pt x="2214" y="1573"/>
                                </a:cubicBezTo>
                                <a:cubicBezTo>
                                  <a:pt x="2214" y="1379"/>
                                  <a:pt x="2351" y="1240"/>
                                  <a:pt x="2549" y="1240"/>
                                </a:cubicBezTo>
                                <a:cubicBezTo>
                                  <a:pt x="2736" y="1240"/>
                                  <a:pt x="2854" y="1366"/>
                                  <a:pt x="2854" y="1578"/>
                                </a:cubicBezTo>
                                <a:cubicBezTo>
                                  <a:pt x="2854" y="1604"/>
                                  <a:pt x="2854" y="1604"/>
                                  <a:pt x="2854" y="1604"/>
                                </a:cubicBezTo>
                                <a:cubicBezTo>
                                  <a:pt x="2410" y="1604"/>
                                  <a:pt x="2410" y="1604"/>
                                  <a:pt x="2410" y="1604"/>
                                </a:cubicBezTo>
                                <a:cubicBezTo>
                                  <a:pt x="2410" y="1714"/>
                                  <a:pt x="2461" y="1774"/>
                                  <a:pt x="2547" y="1774"/>
                                </a:cubicBezTo>
                                <a:cubicBezTo>
                                  <a:pt x="2608" y="1774"/>
                                  <a:pt x="2655" y="1739"/>
                                  <a:pt x="2672" y="1679"/>
                                </a:cubicBezTo>
                                <a:cubicBezTo>
                                  <a:pt x="2850" y="1694"/>
                                  <a:pt x="2850" y="1694"/>
                                  <a:pt x="2850" y="1694"/>
                                </a:cubicBezTo>
                                <a:moveTo>
                                  <a:pt x="2959" y="1887"/>
                                </a:moveTo>
                                <a:cubicBezTo>
                                  <a:pt x="3142" y="1887"/>
                                  <a:pt x="3142" y="1887"/>
                                  <a:pt x="3142" y="1887"/>
                                </a:cubicBezTo>
                                <a:cubicBezTo>
                                  <a:pt x="3142" y="1578"/>
                                  <a:pt x="3142" y="1578"/>
                                  <a:pt x="3142" y="1578"/>
                                </a:cubicBezTo>
                                <a:cubicBezTo>
                                  <a:pt x="3142" y="1472"/>
                                  <a:pt x="3197" y="1410"/>
                                  <a:pt x="3291" y="1410"/>
                                </a:cubicBezTo>
                                <a:cubicBezTo>
                                  <a:pt x="3302" y="1410"/>
                                  <a:pt x="3314" y="1411"/>
                                  <a:pt x="3328" y="1412"/>
                                </a:cubicBezTo>
                                <a:cubicBezTo>
                                  <a:pt x="3328" y="1242"/>
                                  <a:pt x="3328" y="1242"/>
                                  <a:pt x="3328" y="1242"/>
                                </a:cubicBezTo>
                                <a:cubicBezTo>
                                  <a:pt x="3314" y="1241"/>
                                  <a:pt x="3304" y="1240"/>
                                  <a:pt x="3296" y="1240"/>
                                </a:cubicBezTo>
                                <a:cubicBezTo>
                                  <a:pt x="3206" y="1240"/>
                                  <a:pt x="3150" y="1289"/>
                                  <a:pt x="3122" y="1389"/>
                                </a:cubicBezTo>
                                <a:cubicBezTo>
                                  <a:pt x="3122" y="1257"/>
                                  <a:pt x="3122" y="1257"/>
                                  <a:pt x="3122" y="1257"/>
                                </a:cubicBezTo>
                                <a:cubicBezTo>
                                  <a:pt x="2959" y="1257"/>
                                  <a:pt x="2959" y="1257"/>
                                  <a:pt x="2959" y="1257"/>
                                </a:cubicBezTo>
                                <a:lnTo>
                                  <a:pt x="2959" y="188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art_pg1_melbWater" o:spid="_x0000_s1026" style="position:absolute;margin-left:77.25pt;margin-top:84pt;width:126.85pt;height:29.7pt;z-index:-251655168;mso-position-horizontal-relative:page;mso-position-vertical-relative:page" coordorigin="4535,725" coordsize="249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">
                <v:shape id="liteBlue_Block" o:spid="_x0000_s1027" style="position:absolute;left:4535;top:823;width:583;height:485;visibility:visible;mso-wrap-style:square;v-text-anchor:top" coordsize="189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6WMIA&#10;AADaAAAADwAAAGRycy9kb3ducmV2LnhtbESPQWsCMRSE7wX/Q3iCt5pVoZStUaqiWOihVQ89Pjav&#10;2aX7XsIm6vbfNwXB4zAz3zDzZc+tulAXGy8GJuMCFEnlbSPOwOm4fXwGFROKxdYLGfilCMvF4GGO&#10;pfVX+aTLITmVIRJLNFCnFEqtY1UTYxz7QJK9b98xpiw7p22H1wznVk+L4kkzNpIXagy0rqn6OZzZ&#10;wOZtJiHtjlNk/uJwev9wq7UzZjTsX19AJerTPXxr762BGfxfyT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HpYwgAAANoAAAAPAAAAAAAAAAAAAAAAAJgCAABkcnMvZG93&#10;bnJldi54bWxQSwUGAAAAAAQABAD1AAAAhwMAAAAA&#10;" path="m1890,1568c,1568,,1568,,1568,,35,,35,,35,49,14,128,,197,,781,,849,560,1480,560v219,,354,-63,410,-88l1890,1568xe" fillcolor="#0096d6" stroked="f">
                  <v:path arrowok="t" o:connecttype="custom" o:connectlocs="583,485;0,485;0,11;61,0;457,173;583,146;583,485" o:connectangles="0,0,0,0,0,0,0"/>
                </v:shape>
                <v:shape id="drkBlue_Block" o:spid="_x0000_s1028" style="position:absolute;left:4535;top:725;width:583;height:249;visibility:visible;mso-wrap-style:square;v-text-anchor:top" coordsize="18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NcEA&#10;AADaAAAADwAAAGRycy9kb3ducmV2LnhtbESPzarCMBSE94LvEI7gRjRVRKUaRYTLvbgRfzbuDs2x&#10;rSYnpYna+/ZGEFwOM/MNs1g11ogH1b50rGA4SEAQZ06XnCs4HX/6MxA+IGs0jknBP3lYLdutBaba&#10;PXlPj0PIRYSwT1FBEUKVSumzgiz6gauIo3dxtcUQZZ1LXeMzwq2RoySZSIslx4UCK9oUlN0Odxsp&#10;59um2p6u5VlOxvoYeub+uzNKdTvNeg4iUBO+4U/7TyuYwvt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vmTXBAAAA2gAAAA8AAAAAAAAAAAAAAAAAmAIAAGRycy9kb3du&#10;cmV2LnhtbFBLBQYAAAAABAAEAPUAAACGAwAAAAA=&#10;" path="m,332c56,308,204,237,423,237v644,,677,568,1269,568c1762,805,1833,788,1890,771,1890,,1890,,1890,,,,,,,l,332xe" fillcolor="#00539b" stroked="f">
                  <v:path arrowok="t" o:connecttype="custom" o:connectlocs="0,103;130,73;522,249;583,238;583,0;0,0;0,103" o:connectangles="0,0,0,0,0,0,0"/>
                </v:shape>
                <v:shape id="wht_Block" o:spid="_x0000_s1029" style="position:absolute;left:4535;top:798;width:583;height:302;visibility:visible;mso-wrap-style:square;v-text-anchor:top" coordsize="1890,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a1b8A&#10;AADaAAAADwAAAGRycy9kb3ducmV2LnhtbERPTYvCMBC9C/6HMIIXsamKS6lGWQRRvFkXdo9DMzbF&#10;ZlKabO3++81B8Ph439v9YBvRU+drxwoWSQqCuHS65krB1+04z0D4gKyxcUwK/sjDfjcebTHX7slX&#10;6otQiRjCPkcFJoQ2l9KXhiz6xLXEkbu7zmKIsKuk7vAZw20jl2n6IS3WHBsMtnQwVD6KX6vg3pem&#10;OGSZvQ7fq8tpvf5ZzB5npaaT4XMDItAQ3uKX+6wVxK3xSrwB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wRrVvwAAANoAAAAPAAAAAAAAAAAAAAAAAJgCAABkcnMvZG93bnJl&#10;di54bWxQSwUGAAAAAAQABAD1AAAAhAMAAAAA&#10;" path="m1890,554v-56,25,-191,88,-410,88c849,642,781,83,197,83,128,83,49,97,,117,,95,,95,,95,56,71,204,,423,v644,,677,567,1269,567c1761,567,1833,550,1890,534r,20xm1890,870v-57,17,-129,33,-198,33c1100,903,1067,335,423,335,204,335,56,407,,432v,21,,21,,21c49,433,128,419,197,419v584,,652,560,1283,560c1699,979,1834,915,1890,891r,-21xe" stroked="f">
                  <v:path arrowok="t" o:connecttype="custom" o:connectlocs="583,171;457,198;61,26;0,36;0,29;130,0;522,175;583,165;583,171;583,268;522,279;130,103;0,133;0,140;61,129;457,302;583,275;583,268" o:connectangles="0,0,0,0,0,0,0,0,0,0,0,0,0,0,0,0,0,0"/>
                  <o:lock v:ext="edit" verticies="t"/>
                </v:shape>
                <v:shape id="drkBlue_MelbWater" o:spid="_x0000_s1030" style="position:absolute;left:5227;top:725;width:1803;height:588;visibility:visible;mso-wrap-style:square;v-text-anchor:top" coordsize="5845,1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orUsQA&#10;AADaAAAADwAAAGRycy9kb3ducmV2LnhtbESPQWsCMRSE7wX/Q3iCt5pVQexqFFto6Umorgdvj81z&#10;s7p52Sbpuu2vbwpCj8PMfMOsNr1tREc+1I4VTMYZCOLS6ZorBcXh9XEBIkRkjY1jUvBNATbrwcMK&#10;c+1u/EHdPlYiQTjkqMDE2OZShtKQxTB2LXHyzs5bjEn6SmqPtwS3jZxm2VxarDktGGzpxVB53X9Z&#10;BZn/mRSn54vZzXz7aXT3djoepkqNhv12CSJSH//D9/a7VvAEf1fSD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6K1LEAAAA2gAAAA8AAAAAAAAAAAAAAAAAmAIAAGRycy9k&#10;b3ducmV2LnhtbFBLBQYAAAAABAAEAPUAAACJAwAAAAA=&#10;" path="m,c261,,261,,261,,441,563,441,563,441,563,610,,610,,610,,881,,881,,881,v,851,,851,,851c693,851,693,851,693,851v3,-677,3,-677,3,-677c487,851,487,851,487,851v-129,,-129,,-129,c150,173,150,173,150,173v5,678,5,678,5,678c,851,,851,,851l,xm1427,465v-1,-92,-47,-141,-125,-141c1230,324,1182,374,1177,465r250,xm1615,659v-42,133,-155,209,-310,209c1107,868,979,735,979,537v,-193,137,-333,334,-333c1500,204,1619,330,1619,542v,26,,26,,26c1174,568,1174,568,1174,568v,110,51,170,138,170c1373,738,1420,704,1437,644v178,15,178,15,178,15m1716,851v189,,189,,189,c1905,,1905,,1905,,1716,,1716,,1716,r,851xm2202,612v,82,40,127,105,127c2381,739,2422,672,2422,542v,-142,-36,-211,-116,-211c2249,331,2202,379,2202,451v,161,,161,,161m2019,v183,,183,,183,c2202,308,2202,308,2202,308v27,-63,96,-104,175,-104c2515,204,2617,329,2617,526v,207,-110,339,-264,339c2274,865,2205,828,2154,754v-35,100,-35,100,-35,100c2019,854,2019,854,2019,854l2019,xm3005,740v79,,123,-69,123,-204c3128,401,3084,330,3005,330v-79,,-121,70,-121,206c2884,672,2926,740,3005,740t,128c2817,868,2688,736,2688,536v,-201,129,-332,317,-332c3195,204,3324,335,3324,536v,201,-129,332,-319,332m3984,221v-182,,-182,,-182,c3802,593,3802,593,3802,593v,88,-47,140,-112,140c3634,733,3604,694,3604,617v,-396,,-396,,-396c3422,221,3422,221,3422,221v,408,,408,,408c3422,791,3486,868,3627,868v84,,148,-40,188,-118c3815,851,3815,851,3815,851v169,,169,,169,l3984,221xm4103,852v182,,182,,182,c4285,542,4285,542,4285,542v,-105,56,-168,149,-168c4446,374,4458,375,4472,377v,-171,,-171,,-171c4458,205,4447,204,4440,204v-91,,-146,49,-174,149c4266,221,4266,221,4266,221v-163,,-163,,-163,l4103,852xm4557,852v182,,182,,182,c4739,480,4739,480,4739,480v,-88,48,-142,113,-142c4909,338,4937,378,4937,455v,397,,397,,397c5120,852,5120,852,5120,852v,-409,,-409,,-409c5120,281,5055,204,4915,204v-83,,-148,40,-188,118c4727,221,4727,221,4727,221v-170,,-170,,-170,l4557,852xm5654,465v-1,-92,-46,-141,-124,-141c5457,324,5409,374,5404,465r250,xm5842,659v-42,133,-155,209,-310,209c5335,868,5206,735,5206,537v,-193,138,-333,335,-333c5728,204,5845,330,5845,542v,26,,26,,26c5402,568,5402,568,5402,568v,110,50,170,137,170c5601,738,5647,704,5664,644v178,15,178,15,178,15m223,1887v184,,184,,184,c544,1327,544,1327,544,1327v142,560,142,560,142,560c862,1887,862,1887,862,1887v222,-851,222,-851,222,-851c927,1036,927,1036,927,1036,784,1618,784,1618,784,1618,639,1036,639,1036,639,1036v-161,,-161,,-161,c335,1624,335,1624,335,1624,194,1036,194,1036,194,1036v-190,,-190,,-190,l223,1887xm1487,1578v-153,2,-231,46,-231,121c1256,1751,1290,1781,1351,1781v78,,136,-61,136,-147c1487,1578,1487,1578,1487,1578t17,309c1496,1857,1492,1823,1491,1785v-42,76,-115,117,-208,117c1146,1902,1063,1826,1063,1711v,-150,142,-228,424,-230c1487,1454,1487,1454,1487,1454v,-64,-35,-97,-105,-97c1305,1357,1261,1388,1252,1445v-172,-18,-172,-18,-172,-18c1109,1303,1214,1240,1392,1240v199,,276,73,276,246c1668,1765,1668,1765,1668,1765v,52,5,92,18,122c1504,1887,1504,1887,1504,1887t328,-205c1832,1836,1891,1904,2039,1904v38,,78,-5,120,-14c2159,1754,2159,1754,2159,1754v-25,5,-49,8,-68,8c2028,1762,2015,1733,2015,1663v,-284,,-284,,-284c2145,1379,2145,1379,2145,1379v,-122,,-122,,-122c2015,1257,2015,1257,2015,1257v,-186,,-186,,-186c1847,1082,1847,1082,1847,1082v-10,175,-10,175,-10,175c1730,1257,1730,1257,1730,1257v,122,,122,,122c1832,1379,1832,1379,1832,1379r,303xm2663,1500v-2,-91,-47,-140,-125,-140c2465,1360,2418,1410,2413,1500r250,xm2850,1694v-41,134,-154,210,-309,210c2343,1904,2214,1770,2214,1573v,-194,137,-333,335,-333c2736,1240,2854,1366,2854,1578v,26,,26,,26c2410,1604,2410,1604,2410,1604v,110,51,170,137,170c2608,1774,2655,1739,2672,1679v178,15,178,15,178,15m2959,1887v183,,183,,183,c3142,1578,3142,1578,3142,1578v,-106,55,-168,149,-168c3302,1410,3314,1411,3328,1412v,-170,,-170,,-170c3314,1241,3304,1240,3296,1240v-90,,-146,49,-174,149c3122,1257,3122,1257,3122,1257v-163,,-163,,-163,l2959,1887xe" fillcolor="#00539b" stroked="f">
                  <v:path arrowok="t" o:connecttype="custom" o:connectlocs="136,174;272,263;150,263;48,263;440,144;440,144;302,166;499,175;443,199;588,263;529,263;747,167;679,189;679,95;726,267;623,264;965,166;927,229;927,63;1229,68;1138,226;1056,68;1177,232;1229,68;1322,167;1379,64;1316,68;1406,263;1497,104;1579,263;1458,99;1406,263;1667,144;1706,268;1803,167;1709,228;69,583;212,583;286,320;147,320;1,320;387,525;459,487;396,587;459,449;333,441;515,545;565,519;666,542;622,426;622,388;567,388;565,426;783,420;879,523;786,383;743,495;879,523;969,487;1027,384;963,388" o:connectangles="0,0,0,0,0,0,0,0,0,0,0,0,0,0,0,0,0,0,0,0,0,0,0,0,0,0,0,0,0,0,0,0,0,0,0,0,0,0,0,0,0,0,0,0,0,0,0,0,0,0,0,0,0,0,0,0,0,0,0,0,0"/>
                  <o:lock v:ext="edit" verticies="t"/>
                </v:shape>
                <w10:wrap anchorx="page" anchory="page"/>
                <w10:anchorlock/>
              </v:group>
            </w:pict>
          </mc:Fallback>
        </mc:AlternateContent>
      </w:r>
      <w:r>
        <w:rPr>
          <w:rFonts w:ascii="Verdana" w:hAnsi="Verdana" w:cs="Verdana"/>
          <w:color w:val="FFFFFF" w:themeColor="background1"/>
          <w:sz w:val="36"/>
          <w:szCs w:val="16"/>
        </w:rPr>
        <w:t xml:space="preserve">Concept Design </w:t>
      </w:r>
    </w:p>
    <w:p w:rsidR="00C0489F" w:rsidRPr="00891EF6" w:rsidRDefault="00C0489F" w:rsidP="00C0489F">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Pr>
          <w:rFonts w:ascii="Verdana" w:hAnsi="Verdana" w:cs="Verdana"/>
          <w:color w:val="FFFFFF" w:themeColor="background1"/>
          <w:sz w:val="36"/>
          <w:szCs w:val="16"/>
        </w:rPr>
        <w:t xml:space="preserve">Calculation Summary Table </w:t>
      </w:r>
    </w:p>
    <w:p w:rsidR="00C0489F" w:rsidRPr="00A66C35" w:rsidRDefault="00C0489F" w:rsidP="00C0489F">
      <w:pPr>
        <w:autoSpaceDE w:val="0"/>
        <w:autoSpaceDN w:val="0"/>
        <w:adjustRightInd w:val="0"/>
        <w:spacing w:after="0" w:line="240" w:lineRule="auto"/>
        <w:rPr>
          <w:rFonts w:ascii="Verdana" w:hAnsi="Verdana" w:cs="Verdana"/>
          <w:color w:val="000000"/>
          <w:sz w:val="16"/>
          <w:szCs w:val="16"/>
        </w:rPr>
      </w:pPr>
    </w:p>
    <w:p w:rsidR="00C0489F" w:rsidRPr="00A66C35" w:rsidRDefault="00C0489F" w:rsidP="00C0489F">
      <w:pPr>
        <w:autoSpaceDE w:val="0"/>
        <w:autoSpaceDN w:val="0"/>
        <w:adjustRightInd w:val="0"/>
        <w:spacing w:after="0" w:line="240" w:lineRule="auto"/>
        <w:rPr>
          <w:rFonts w:ascii="Verdana" w:hAnsi="Verdana" w:cs="Verdana"/>
          <w:color w:val="000000"/>
          <w:sz w:val="16"/>
          <w:szCs w:val="16"/>
        </w:rPr>
      </w:pPr>
    </w:p>
    <w:p w:rsidR="00C0489F" w:rsidRPr="00A66C35" w:rsidRDefault="00C0489F" w:rsidP="00C0489F">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C0489F" w:rsidRPr="00C5791B" w:rsidRDefault="00C0489F" w:rsidP="00C0489F">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Verdana" w:hAnsi="Verdana"/>
          <w:sz w:val="20"/>
          <w:szCs w:val="20"/>
        </w:rPr>
      </w:pPr>
      <w:r>
        <w:rPr>
          <w:rFonts w:ascii="Verdana" w:hAnsi="Verdana"/>
          <w:sz w:val="20"/>
          <w:szCs w:val="20"/>
        </w:rPr>
        <w:t>This template should be refined to be site specific for each concept design submitted to Melbourne Water as part of the Design Acceptance Process for Constructed Wetlands.</w:t>
      </w:r>
    </w:p>
    <w:p w:rsidR="00C0489F" w:rsidRPr="00A66C35" w:rsidRDefault="00C0489F" w:rsidP="00C0489F">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C0489F" w:rsidRPr="00B27E0B" w:rsidRDefault="00C0489F" w:rsidP="00C0489F">
      <w:pPr>
        <w:spacing w:after="0" w:line="300" w:lineRule="atLeast"/>
        <w:ind w:right="-34"/>
        <w:jc w:val="both"/>
        <w:rPr>
          <w:rFonts w:ascii="Verdana" w:hAnsi="Verdana" w:cs="Verdana"/>
          <w:b/>
          <w:bCs/>
          <w:sz w:val="20"/>
          <w:szCs w:val="20"/>
          <w:lang w:eastAsia="en-AU"/>
        </w:rPr>
      </w:pPr>
    </w:p>
    <w:tbl>
      <w:tblPr>
        <w:tblStyle w:val="TableGrid"/>
        <w:tblW w:w="0" w:type="auto"/>
        <w:tblLook w:val="04A0" w:firstRow="1" w:lastRow="0" w:firstColumn="1" w:lastColumn="0" w:noHBand="0" w:noVBand="1"/>
      </w:tblPr>
      <w:tblGrid>
        <w:gridCol w:w="1384"/>
        <w:gridCol w:w="1418"/>
        <w:gridCol w:w="141"/>
        <w:gridCol w:w="2824"/>
        <w:gridCol w:w="1429"/>
        <w:gridCol w:w="2046"/>
      </w:tblGrid>
      <w:tr w:rsidR="00C0489F" w:rsidTr="00AE28D1">
        <w:tc>
          <w:tcPr>
            <w:tcW w:w="1384" w:type="dxa"/>
            <w:tcBorders>
              <w:top w:val="single" w:sz="4" w:space="0" w:color="auto"/>
              <w:left w:val="single" w:sz="4" w:space="0" w:color="auto"/>
              <w:bottom w:val="nil"/>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Address:</w:t>
            </w:r>
          </w:p>
        </w:tc>
        <w:tc>
          <w:tcPr>
            <w:tcW w:w="4383" w:type="dxa"/>
            <w:gridSpan w:val="3"/>
            <w:tcBorders>
              <w:top w:val="single" w:sz="4" w:space="0" w:color="auto"/>
              <w:left w:val="nil"/>
              <w:bottom w:val="nil"/>
              <w:right w:val="nil"/>
            </w:tcBorders>
            <w:shd w:val="clear" w:color="auto" w:fill="auto"/>
          </w:tcPr>
          <w:p w:rsidR="00C0489F" w:rsidRPr="005709A6" w:rsidRDefault="00C0489F" w:rsidP="00AE28D1">
            <w:pPr>
              <w:spacing w:line="300" w:lineRule="atLeast"/>
              <w:ind w:right="-34"/>
              <w:jc w:val="both"/>
              <w:rPr>
                <w:rFonts w:ascii="Verdana" w:hAnsi="Verdana"/>
                <w:sz w:val="16"/>
                <w:szCs w:val="20"/>
              </w:rPr>
            </w:pPr>
          </w:p>
        </w:tc>
        <w:tc>
          <w:tcPr>
            <w:tcW w:w="1429" w:type="dxa"/>
            <w:tcBorders>
              <w:top w:val="single" w:sz="4" w:space="0" w:color="auto"/>
              <w:left w:val="nil"/>
              <w:bottom w:val="nil"/>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Melways Ref:</w:t>
            </w:r>
          </w:p>
        </w:tc>
        <w:tc>
          <w:tcPr>
            <w:tcW w:w="2046" w:type="dxa"/>
            <w:tcBorders>
              <w:top w:val="single" w:sz="4" w:space="0" w:color="auto"/>
              <w:left w:val="nil"/>
              <w:bottom w:val="nil"/>
              <w:right w:val="single" w:sz="4" w:space="0" w:color="auto"/>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r w:rsidR="00C0489F" w:rsidTr="00AE28D1">
        <w:tc>
          <w:tcPr>
            <w:tcW w:w="2943" w:type="dxa"/>
            <w:gridSpan w:val="3"/>
            <w:tcBorders>
              <w:top w:val="nil"/>
              <w:left w:val="single" w:sz="4" w:space="0" w:color="auto"/>
              <w:bottom w:val="nil"/>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Project title &amp; job description:</w:t>
            </w:r>
          </w:p>
        </w:tc>
        <w:tc>
          <w:tcPr>
            <w:tcW w:w="6299" w:type="dxa"/>
            <w:gridSpan w:val="3"/>
            <w:tcBorders>
              <w:top w:val="nil"/>
              <w:left w:val="nil"/>
              <w:bottom w:val="nil"/>
              <w:right w:val="single" w:sz="4" w:space="0" w:color="auto"/>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r w:rsidR="00C0489F" w:rsidTr="00AE28D1">
        <w:tc>
          <w:tcPr>
            <w:tcW w:w="1384" w:type="dxa"/>
            <w:tcBorders>
              <w:top w:val="nil"/>
              <w:left w:val="single" w:sz="4" w:space="0" w:color="auto"/>
              <w:bottom w:val="nil"/>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Developer:</w:t>
            </w:r>
          </w:p>
        </w:tc>
        <w:tc>
          <w:tcPr>
            <w:tcW w:w="7858" w:type="dxa"/>
            <w:gridSpan w:val="5"/>
            <w:tcBorders>
              <w:top w:val="nil"/>
              <w:left w:val="nil"/>
              <w:bottom w:val="nil"/>
              <w:right w:val="single" w:sz="4" w:space="0" w:color="auto"/>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r w:rsidR="00C0489F" w:rsidTr="00AE28D1">
        <w:tc>
          <w:tcPr>
            <w:tcW w:w="1384" w:type="dxa"/>
            <w:tcBorders>
              <w:top w:val="nil"/>
              <w:left w:val="single" w:sz="4" w:space="0" w:color="auto"/>
              <w:bottom w:val="nil"/>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Consultant:</w:t>
            </w:r>
          </w:p>
        </w:tc>
        <w:tc>
          <w:tcPr>
            <w:tcW w:w="7858" w:type="dxa"/>
            <w:gridSpan w:val="5"/>
            <w:tcBorders>
              <w:top w:val="nil"/>
              <w:left w:val="nil"/>
              <w:bottom w:val="nil"/>
              <w:right w:val="single" w:sz="4" w:space="0" w:color="auto"/>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r w:rsidR="00C0489F" w:rsidTr="00AE28D1">
        <w:tc>
          <w:tcPr>
            <w:tcW w:w="1384" w:type="dxa"/>
            <w:tcBorders>
              <w:top w:val="nil"/>
              <w:left w:val="single" w:sz="4" w:space="0" w:color="auto"/>
              <w:bottom w:val="single" w:sz="4" w:space="0" w:color="auto"/>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Date:</w:t>
            </w:r>
          </w:p>
        </w:tc>
        <w:tc>
          <w:tcPr>
            <w:tcW w:w="7858" w:type="dxa"/>
            <w:gridSpan w:val="5"/>
            <w:tcBorders>
              <w:top w:val="nil"/>
              <w:left w:val="nil"/>
              <w:bottom w:val="single" w:sz="4" w:space="0" w:color="auto"/>
              <w:right w:val="single" w:sz="4" w:space="0" w:color="auto"/>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r w:rsidR="00C0489F" w:rsidTr="00AE28D1">
        <w:tc>
          <w:tcPr>
            <w:tcW w:w="9242" w:type="dxa"/>
            <w:gridSpan w:val="6"/>
            <w:tcBorders>
              <w:top w:val="single" w:sz="4" w:space="0" w:color="auto"/>
              <w:left w:val="nil"/>
              <w:bottom w:val="single" w:sz="4" w:space="0" w:color="auto"/>
              <w:right w:val="nil"/>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r w:rsidR="00C0489F" w:rsidTr="00AE28D1">
        <w:tc>
          <w:tcPr>
            <w:tcW w:w="5767" w:type="dxa"/>
            <w:gridSpan w:val="4"/>
            <w:tcBorders>
              <w:top w:val="single" w:sz="4" w:space="0" w:color="auto"/>
              <w:left w:val="single" w:sz="4" w:space="0" w:color="auto"/>
              <w:bottom w:val="nil"/>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MUSIC modelling rainfall station (include name and number):</w:t>
            </w:r>
          </w:p>
        </w:tc>
        <w:tc>
          <w:tcPr>
            <w:tcW w:w="3475" w:type="dxa"/>
            <w:gridSpan w:val="2"/>
            <w:tcBorders>
              <w:top w:val="single" w:sz="4" w:space="0" w:color="auto"/>
              <w:left w:val="nil"/>
              <w:bottom w:val="nil"/>
              <w:right w:val="single" w:sz="4" w:space="0" w:color="auto"/>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r w:rsidR="00C0489F" w:rsidTr="00AE28D1">
        <w:tc>
          <w:tcPr>
            <w:tcW w:w="2802" w:type="dxa"/>
            <w:gridSpan w:val="2"/>
            <w:tcBorders>
              <w:top w:val="nil"/>
              <w:left w:val="single" w:sz="4" w:space="0" w:color="auto"/>
              <w:bottom w:val="single" w:sz="4" w:space="0" w:color="auto"/>
              <w:right w:val="nil"/>
            </w:tcBorders>
            <w:shd w:val="clear" w:color="auto" w:fill="auto"/>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MUSIC modelling time step:</w:t>
            </w:r>
          </w:p>
        </w:tc>
        <w:tc>
          <w:tcPr>
            <w:tcW w:w="6440" w:type="dxa"/>
            <w:gridSpan w:val="4"/>
            <w:tcBorders>
              <w:top w:val="nil"/>
              <w:left w:val="nil"/>
              <w:bottom w:val="single" w:sz="4" w:space="0" w:color="auto"/>
              <w:right w:val="single" w:sz="4" w:space="0" w:color="auto"/>
            </w:tcBorders>
            <w:shd w:val="clear" w:color="auto" w:fill="auto"/>
          </w:tcPr>
          <w:p w:rsidR="00C0489F" w:rsidRPr="005709A6" w:rsidRDefault="00C0489F" w:rsidP="00AE28D1">
            <w:pPr>
              <w:spacing w:line="300" w:lineRule="atLeast"/>
              <w:ind w:right="-34"/>
              <w:jc w:val="both"/>
              <w:rPr>
                <w:rFonts w:ascii="Verdana" w:hAnsi="Verdana"/>
                <w:sz w:val="16"/>
                <w:szCs w:val="20"/>
              </w:rPr>
            </w:pPr>
          </w:p>
        </w:tc>
      </w:tr>
    </w:tbl>
    <w:p w:rsidR="00C0489F" w:rsidRDefault="00C0489F" w:rsidP="00C0489F">
      <w:pPr>
        <w:spacing w:after="0" w:line="300" w:lineRule="atLeast"/>
        <w:ind w:right="-34"/>
        <w:jc w:val="both"/>
        <w:rPr>
          <w:rFonts w:ascii="Verdana" w:hAnsi="Verdana"/>
          <w:sz w:val="18"/>
          <w:szCs w:val="20"/>
        </w:rPr>
      </w:pPr>
    </w:p>
    <w:tbl>
      <w:tblPr>
        <w:tblStyle w:val="TableGrid"/>
        <w:tblW w:w="0" w:type="auto"/>
        <w:tblLook w:val="04A0" w:firstRow="1" w:lastRow="0" w:firstColumn="1" w:lastColumn="0" w:noHBand="0" w:noVBand="1"/>
      </w:tblPr>
      <w:tblGrid>
        <w:gridCol w:w="1370"/>
        <w:gridCol w:w="1300"/>
        <w:gridCol w:w="1306"/>
        <w:gridCol w:w="68"/>
        <w:gridCol w:w="1226"/>
        <w:gridCol w:w="1012"/>
        <w:gridCol w:w="260"/>
        <w:gridCol w:w="902"/>
        <w:gridCol w:w="369"/>
        <w:gridCol w:w="1429"/>
      </w:tblGrid>
      <w:tr w:rsidR="00C0489F" w:rsidTr="00AE28D1">
        <w:tc>
          <w:tcPr>
            <w:tcW w:w="6282" w:type="dxa"/>
            <w:gridSpan w:val="6"/>
            <w:shd w:val="clear" w:color="auto" w:fill="BFBFBF" w:themeFill="background1" w:themeFillShade="BF"/>
          </w:tcPr>
          <w:p w:rsidR="00C0489F" w:rsidRPr="00891EF6" w:rsidRDefault="00C0489F" w:rsidP="00AE28D1">
            <w:pPr>
              <w:spacing w:line="300" w:lineRule="atLeast"/>
              <w:ind w:right="-34"/>
              <w:jc w:val="both"/>
              <w:rPr>
                <w:rFonts w:ascii="Verdana" w:hAnsi="Verdana"/>
                <w:b/>
                <w:sz w:val="16"/>
                <w:szCs w:val="20"/>
              </w:rPr>
            </w:pPr>
            <w:r w:rsidRPr="00891EF6">
              <w:rPr>
                <w:rFonts w:ascii="Verdana" w:hAnsi="Verdana"/>
                <w:b/>
                <w:sz w:val="16"/>
                <w:szCs w:val="20"/>
              </w:rPr>
              <w:t>Information required</w:t>
            </w:r>
          </w:p>
        </w:tc>
        <w:tc>
          <w:tcPr>
            <w:tcW w:w="2960" w:type="dxa"/>
            <w:gridSpan w:val="4"/>
            <w:shd w:val="clear" w:color="auto" w:fill="BFBFBF" w:themeFill="background1" w:themeFillShade="BF"/>
            <w:vAlign w:val="center"/>
          </w:tcPr>
          <w:p w:rsidR="00C0489F" w:rsidRPr="00891EF6" w:rsidRDefault="00C0489F" w:rsidP="00AE28D1">
            <w:pPr>
              <w:spacing w:line="300" w:lineRule="atLeast"/>
              <w:ind w:right="-34"/>
              <w:rPr>
                <w:rFonts w:ascii="Verdana" w:hAnsi="Verdana"/>
                <w:b/>
                <w:sz w:val="16"/>
                <w:szCs w:val="20"/>
              </w:rPr>
            </w:pPr>
            <w:r w:rsidRPr="00891EF6">
              <w:rPr>
                <w:rFonts w:ascii="Verdana" w:hAnsi="Verdana"/>
                <w:b/>
                <w:sz w:val="16"/>
                <w:szCs w:val="20"/>
              </w:rPr>
              <w:t>Results / Outcome</w:t>
            </w:r>
          </w:p>
        </w:tc>
      </w:tr>
      <w:tr w:rsidR="00C0489F" w:rsidTr="00AE28D1">
        <w:tc>
          <w:tcPr>
            <w:tcW w:w="9242" w:type="dxa"/>
            <w:gridSpan w:val="10"/>
            <w:tcBorders>
              <w:bottom w:val="nil"/>
            </w:tcBorders>
          </w:tcPr>
          <w:p w:rsidR="00C0489F" w:rsidRPr="00891EF6" w:rsidRDefault="00C0489F" w:rsidP="00C0489F">
            <w:pPr>
              <w:pStyle w:val="ListParagraph"/>
              <w:numPr>
                <w:ilvl w:val="0"/>
                <w:numId w:val="25"/>
              </w:numPr>
              <w:spacing w:line="300" w:lineRule="atLeast"/>
              <w:ind w:left="426" w:right="-34" w:hanging="426"/>
              <w:jc w:val="both"/>
              <w:rPr>
                <w:rFonts w:ascii="Verdana" w:hAnsi="Verdana"/>
                <w:b/>
                <w:sz w:val="16"/>
                <w:szCs w:val="16"/>
              </w:rPr>
            </w:pPr>
            <w:r w:rsidRPr="00891EF6">
              <w:rPr>
                <w:rFonts w:ascii="Verdana" w:hAnsi="Verdana"/>
                <w:b/>
                <w:sz w:val="16"/>
                <w:szCs w:val="16"/>
              </w:rPr>
              <w:t>Site Characteristics</w:t>
            </w:r>
          </w:p>
        </w:tc>
      </w:tr>
      <w:tr w:rsidR="00C0489F" w:rsidTr="00AE28D1">
        <w:tc>
          <w:tcPr>
            <w:tcW w:w="4044" w:type="dxa"/>
            <w:gridSpan w:val="4"/>
            <w:tcBorders>
              <w:top w:val="nil"/>
              <w:left w:val="single" w:sz="4" w:space="0" w:color="auto"/>
              <w:bottom w:val="nil"/>
              <w:right w:val="nil"/>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Area suitable for wetland</w:t>
            </w:r>
            <w:r w:rsidR="00606FFB">
              <w:rPr>
                <w:rFonts w:ascii="Verdana" w:hAnsi="Verdana"/>
                <w:sz w:val="16"/>
                <w:szCs w:val="16"/>
              </w:rPr>
              <w:t xml:space="preserve"> footprint</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ha</w:t>
            </w:r>
          </w:p>
        </w:tc>
      </w:tr>
      <w:tr w:rsidR="00C0489F" w:rsidTr="00AE28D1">
        <w:tc>
          <w:tcPr>
            <w:tcW w:w="4044" w:type="dxa"/>
            <w:gridSpan w:val="4"/>
            <w:tcBorders>
              <w:top w:val="nil"/>
              <w:left w:val="single" w:sz="4" w:space="0" w:color="auto"/>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9242" w:type="dxa"/>
            <w:gridSpan w:val="10"/>
            <w:tcBorders>
              <w:top w:val="nil"/>
              <w:left w:val="single" w:sz="4" w:space="0" w:color="auto"/>
              <w:bottom w:val="nil"/>
              <w:right w:val="single" w:sz="4" w:space="0" w:color="auto"/>
            </w:tcBorders>
          </w:tcPr>
          <w:p w:rsidR="00C0489F" w:rsidRPr="00D50F3F" w:rsidRDefault="00C0489F" w:rsidP="00C0489F">
            <w:pPr>
              <w:pStyle w:val="ListParagraph"/>
              <w:numPr>
                <w:ilvl w:val="0"/>
                <w:numId w:val="25"/>
              </w:numPr>
              <w:spacing w:line="300" w:lineRule="atLeast"/>
              <w:ind w:left="426" w:right="-34" w:hanging="426"/>
              <w:jc w:val="both"/>
              <w:rPr>
                <w:rFonts w:ascii="Verdana" w:hAnsi="Verdana"/>
                <w:b/>
                <w:sz w:val="16"/>
                <w:szCs w:val="16"/>
              </w:rPr>
            </w:pPr>
            <w:r w:rsidRPr="00D50F3F">
              <w:rPr>
                <w:rFonts w:ascii="Verdana" w:hAnsi="Verdana"/>
                <w:b/>
                <w:sz w:val="16"/>
                <w:szCs w:val="16"/>
              </w:rPr>
              <w:t>Catchment Characteristics</w:t>
            </w:r>
          </w:p>
        </w:tc>
      </w:tr>
      <w:tr w:rsidR="00C0489F" w:rsidTr="00AE28D1">
        <w:tc>
          <w:tcPr>
            <w:tcW w:w="1370" w:type="dxa"/>
            <w:tcBorders>
              <w:top w:val="nil"/>
              <w:left w:val="single" w:sz="4" w:space="0" w:color="auto"/>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6443" w:type="dxa"/>
            <w:gridSpan w:val="8"/>
            <w:tcBorders>
              <w:top w:val="nil"/>
              <w:left w:val="nil"/>
              <w:bottom w:val="single" w:sz="4" w:space="0" w:color="auto"/>
              <w:right w:val="nil"/>
            </w:tcBorders>
          </w:tcPr>
          <w:p w:rsidR="00C0489F" w:rsidRDefault="00C0489F" w:rsidP="00AE28D1">
            <w:pPr>
              <w:spacing w:line="300" w:lineRule="atLeast"/>
              <w:ind w:right="-34"/>
              <w:jc w:val="center"/>
              <w:rPr>
                <w:rFonts w:ascii="Verdana" w:hAnsi="Verdana"/>
                <w:sz w:val="16"/>
                <w:szCs w:val="16"/>
              </w:rPr>
            </w:pPr>
          </w:p>
        </w:tc>
        <w:tc>
          <w:tcPr>
            <w:tcW w:w="1429" w:type="dxa"/>
            <w:tcBorders>
              <w:top w:val="nil"/>
              <w:left w:val="nil"/>
              <w:bottom w:val="single" w:sz="4" w:space="0" w:color="auto"/>
              <w:right w:val="single" w:sz="4" w:space="0" w:color="auto"/>
            </w:tcBorders>
          </w:tcPr>
          <w:p w:rsidR="00C0489F" w:rsidRDefault="00C0489F" w:rsidP="00AE28D1">
            <w:pPr>
              <w:spacing w:line="300" w:lineRule="atLeast"/>
              <w:ind w:right="-34"/>
              <w:jc w:val="center"/>
              <w:rPr>
                <w:rFonts w:ascii="Verdana" w:hAnsi="Verdana"/>
                <w:sz w:val="16"/>
                <w:szCs w:val="16"/>
              </w:rPr>
            </w:pPr>
          </w:p>
        </w:tc>
      </w:tr>
      <w:tr w:rsidR="00C0489F" w:rsidTr="00AE28D1">
        <w:tc>
          <w:tcPr>
            <w:tcW w:w="1370" w:type="dxa"/>
            <w:vMerge w:val="restart"/>
            <w:tcBorders>
              <w:top w:val="single" w:sz="4" w:space="0" w:color="auto"/>
              <w:left w:val="single" w:sz="4" w:space="0" w:color="auto"/>
              <w:right w:val="single" w:sz="4" w:space="0" w:color="auto"/>
            </w:tcBorders>
          </w:tcPr>
          <w:p w:rsidR="00C0489F" w:rsidRPr="00891EF6" w:rsidRDefault="00C0489F" w:rsidP="00AE28D1">
            <w:pPr>
              <w:spacing w:before="60"/>
              <w:rPr>
                <w:rFonts w:ascii="Verdana" w:hAnsi="Verdana"/>
                <w:sz w:val="16"/>
                <w:szCs w:val="16"/>
              </w:rPr>
            </w:pPr>
            <w:r>
              <w:rPr>
                <w:rFonts w:ascii="Verdana" w:hAnsi="Verdana"/>
                <w:sz w:val="16"/>
                <w:szCs w:val="16"/>
              </w:rPr>
              <w:t>Subcatchment</w:t>
            </w:r>
          </w:p>
        </w:tc>
        <w:tc>
          <w:tcPr>
            <w:tcW w:w="6443" w:type="dxa"/>
            <w:gridSpan w:val="8"/>
            <w:tcBorders>
              <w:top w:val="single" w:sz="4" w:space="0" w:color="auto"/>
              <w:left w:val="single" w:sz="4" w:space="0" w:color="auto"/>
              <w:bottom w:val="single" w:sz="4" w:space="0" w:color="auto"/>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AREA</w:t>
            </w:r>
            <w:r w:rsidR="009F0733">
              <w:rPr>
                <w:rFonts w:ascii="Verdana" w:hAnsi="Verdana"/>
                <w:sz w:val="16"/>
                <w:szCs w:val="16"/>
              </w:rPr>
              <w:t xml:space="preserve"> (ha)</w:t>
            </w:r>
          </w:p>
        </w:tc>
        <w:tc>
          <w:tcPr>
            <w:tcW w:w="1429" w:type="dxa"/>
            <w:vMerge w:val="restart"/>
            <w:tcBorders>
              <w:top w:val="single" w:sz="4" w:space="0" w:color="auto"/>
              <w:left w:val="single" w:sz="4" w:space="0" w:color="auto"/>
              <w:right w:val="single" w:sz="4" w:space="0" w:color="auto"/>
            </w:tcBorders>
          </w:tcPr>
          <w:p w:rsidR="00C0489F" w:rsidRPr="00891EF6" w:rsidRDefault="00C0489F" w:rsidP="00AE28D1">
            <w:pPr>
              <w:spacing w:before="60"/>
              <w:ind w:right="-34"/>
              <w:jc w:val="center"/>
              <w:rPr>
                <w:rFonts w:ascii="Verdana" w:hAnsi="Verdana"/>
                <w:sz w:val="16"/>
                <w:szCs w:val="16"/>
              </w:rPr>
            </w:pPr>
            <w:r>
              <w:rPr>
                <w:rFonts w:ascii="Verdana" w:hAnsi="Verdana"/>
                <w:sz w:val="16"/>
                <w:szCs w:val="16"/>
              </w:rPr>
              <w:t>Overall % imperviousness</w:t>
            </w:r>
          </w:p>
        </w:tc>
      </w:tr>
      <w:tr w:rsidR="00C0489F" w:rsidTr="00AE28D1">
        <w:tc>
          <w:tcPr>
            <w:tcW w:w="1370" w:type="dxa"/>
            <w:vMerge/>
            <w:tcBorders>
              <w:left w:val="single" w:sz="4" w:space="0" w:color="auto"/>
              <w:bottom w:val="single" w:sz="4" w:space="0" w:color="auto"/>
              <w:right w:val="single" w:sz="4" w:space="0" w:color="auto"/>
            </w:tcBorders>
          </w:tcPr>
          <w:p w:rsidR="00C0489F" w:rsidRPr="00891EF6" w:rsidRDefault="00C0489F" w:rsidP="00AE28D1">
            <w:pPr>
              <w:spacing w:line="300" w:lineRule="atLeast"/>
              <w:ind w:right="-34"/>
              <w:jc w:val="center"/>
              <w:rPr>
                <w:rFonts w:ascii="Verdana" w:hAnsi="Verdana"/>
                <w:sz w:val="16"/>
                <w:szCs w:val="16"/>
              </w:rPr>
            </w:pPr>
          </w:p>
        </w:tc>
        <w:tc>
          <w:tcPr>
            <w:tcW w:w="1300" w:type="dxa"/>
            <w:tcBorders>
              <w:top w:val="single" w:sz="4" w:space="0" w:color="auto"/>
              <w:left w:val="single" w:sz="4" w:space="0" w:color="auto"/>
              <w:bottom w:val="single" w:sz="4" w:space="0" w:color="auto"/>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Residential</w:t>
            </w:r>
          </w:p>
        </w:tc>
        <w:tc>
          <w:tcPr>
            <w:tcW w:w="1306" w:type="dxa"/>
            <w:tcBorders>
              <w:top w:val="single" w:sz="4" w:space="0" w:color="auto"/>
              <w:left w:val="single" w:sz="4" w:space="0" w:color="auto"/>
              <w:bottom w:val="single" w:sz="4" w:space="0" w:color="auto"/>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Commercial</w:t>
            </w:r>
          </w:p>
        </w:tc>
        <w:tc>
          <w:tcPr>
            <w:tcW w:w="1294" w:type="dxa"/>
            <w:gridSpan w:val="2"/>
            <w:tcBorders>
              <w:top w:val="single" w:sz="4" w:space="0" w:color="auto"/>
              <w:left w:val="single" w:sz="4" w:space="0" w:color="auto"/>
              <w:bottom w:val="single" w:sz="4" w:space="0" w:color="auto"/>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Industrial</w:t>
            </w:r>
          </w:p>
        </w:tc>
        <w:tc>
          <w:tcPr>
            <w:tcW w:w="1272" w:type="dxa"/>
            <w:gridSpan w:val="2"/>
            <w:tcBorders>
              <w:top w:val="single" w:sz="4" w:space="0" w:color="auto"/>
              <w:left w:val="single" w:sz="4" w:space="0" w:color="auto"/>
              <w:bottom w:val="single" w:sz="4" w:space="0" w:color="auto"/>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Other</w:t>
            </w:r>
          </w:p>
        </w:tc>
        <w:tc>
          <w:tcPr>
            <w:tcW w:w="1271" w:type="dxa"/>
            <w:gridSpan w:val="2"/>
            <w:tcBorders>
              <w:top w:val="single" w:sz="4" w:space="0" w:color="auto"/>
              <w:left w:val="single" w:sz="4" w:space="0" w:color="auto"/>
              <w:bottom w:val="single" w:sz="4" w:space="0" w:color="auto"/>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Total</w:t>
            </w:r>
          </w:p>
        </w:tc>
        <w:tc>
          <w:tcPr>
            <w:tcW w:w="1429" w:type="dxa"/>
            <w:vMerge/>
            <w:tcBorders>
              <w:left w:val="single" w:sz="4" w:space="0" w:color="auto"/>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1370" w:type="dxa"/>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A</w:t>
            </w:r>
          </w:p>
        </w:tc>
        <w:tc>
          <w:tcPr>
            <w:tcW w:w="1300" w:type="dxa"/>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306" w:type="dxa"/>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94" w:type="dxa"/>
            <w:gridSpan w:val="2"/>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2" w:type="dxa"/>
            <w:gridSpan w:val="2"/>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1" w:type="dxa"/>
            <w:gridSpan w:val="2"/>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429" w:type="dxa"/>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1370"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B</w:t>
            </w:r>
          </w:p>
        </w:tc>
        <w:tc>
          <w:tcPr>
            <w:tcW w:w="1300"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306"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94" w:type="dxa"/>
            <w:gridSpan w:val="2"/>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2" w:type="dxa"/>
            <w:gridSpan w:val="2"/>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1" w:type="dxa"/>
            <w:gridSpan w:val="2"/>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429"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1370"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center"/>
              <w:rPr>
                <w:rFonts w:ascii="Verdana" w:hAnsi="Verdana"/>
                <w:sz w:val="16"/>
                <w:szCs w:val="16"/>
              </w:rPr>
            </w:pPr>
            <w:r>
              <w:rPr>
                <w:rFonts w:ascii="Verdana" w:hAnsi="Verdana"/>
                <w:sz w:val="16"/>
                <w:szCs w:val="16"/>
              </w:rPr>
              <w:t>C</w:t>
            </w:r>
          </w:p>
        </w:tc>
        <w:tc>
          <w:tcPr>
            <w:tcW w:w="1300"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306"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94" w:type="dxa"/>
            <w:gridSpan w:val="2"/>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2" w:type="dxa"/>
            <w:gridSpan w:val="2"/>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1" w:type="dxa"/>
            <w:gridSpan w:val="2"/>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429" w:type="dxa"/>
            <w:tcBorders>
              <w:top w:val="nil"/>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1370" w:type="dxa"/>
            <w:tcBorders>
              <w:top w:val="nil"/>
              <w:left w:val="single" w:sz="4" w:space="0" w:color="auto"/>
              <w:bottom w:val="single" w:sz="4" w:space="0" w:color="auto"/>
              <w:right w:val="single" w:sz="4" w:space="0" w:color="auto"/>
            </w:tcBorders>
          </w:tcPr>
          <w:p w:rsidR="00C0489F" w:rsidRDefault="00C0489F" w:rsidP="00AE28D1">
            <w:pPr>
              <w:spacing w:line="300" w:lineRule="atLeast"/>
              <w:ind w:right="-34"/>
              <w:jc w:val="center"/>
              <w:rPr>
                <w:rFonts w:ascii="Verdana" w:hAnsi="Verdana"/>
                <w:sz w:val="16"/>
                <w:szCs w:val="16"/>
              </w:rPr>
            </w:pPr>
            <w:r>
              <w:rPr>
                <w:rFonts w:ascii="Verdana" w:hAnsi="Verdana"/>
                <w:sz w:val="16"/>
                <w:szCs w:val="16"/>
              </w:rPr>
              <w:t>D</w:t>
            </w:r>
          </w:p>
          <w:p w:rsidR="006B7209" w:rsidRDefault="006B7209" w:rsidP="00AE28D1">
            <w:pPr>
              <w:spacing w:line="300" w:lineRule="atLeast"/>
              <w:ind w:right="-34"/>
              <w:jc w:val="center"/>
              <w:rPr>
                <w:rFonts w:ascii="Verdana" w:hAnsi="Verdana"/>
                <w:sz w:val="16"/>
                <w:szCs w:val="16"/>
              </w:rPr>
            </w:pPr>
            <w:r>
              <w:rPr>
                <w:rFonts w:ascii="Verdana" w:hAnsi="Verdana"/>
                <w:sz w:val="16"/>
                <w:szCs w:val="16"/>
              </w:rPr>
              <w:t>E</w:t>
            </w:r>
          </w:p>
          <w:p w:rsidR="006B7209" w:rsidRDefault="006B7209" w:rsidP="00AE28D1">
            <w:pPr>
              <w:spacing w:line="300" w:lineRule="atLeast"/>
              <w:ind w:right="-34"/>
              <w:jc w:val="center"/>
              <w:rPr>
                <w:rFonts w:ascii="Verdana" w:hAnsi="Verdana"/>
                <w:sz w:val="16"/>
                <w:szCs w:val="16"/>
              </w:rPr>
            </w:pPr>
            <w:r>
              <w:rPr>
                <w:rFonts w:ascii="Verdana" w:hAnsi="Verdana"/>
                <w:sz w:val="16"/>
                <w:szCs w:val="16"/>
              </w:rPr>
              <w:t>F</w:t>
            </w:r>
          </w:p>
          <w:p w:rsidR="006B7209" w:rsidRDefault="006B7209" w:rsidP="00AE28D1">
            <w:pPr>
              <w:spacing w:line="300" w:lineRule="atLeast"/>
              <w:ind w:right="-34"/>
              <w:jc w:val="center"/>
              <w:rPr>
                <w:rFonts w:ascii="Verdana" w:hAnsi="Verdana"/>
                <w:sz w:val="16"/>
                <w:szCs w:val="16"/>
              </w:rPr>
            </w:pPr>
            <w:r>
              <w:rPr>
                <w:rFonts w:ascii="Verdana" w:hAnsi="Verdana"/>
                <w:sz w:val="16"/>
                <w:szCs w:val="16"/>
              </w:rPr>
              <w:t>G</w:t>
            </w:r>
          </w:p>
        </w:tc>
        <w:tc>
          <w:tcPr>
            <w:tcW w:w="1300" w:type="dxa"/>
            <w:tcBorders>
              <w:top w:val="nil"/>
              <w:left w:val="single" w:sz="4" w:space="0" w:color="auto"/>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306" w:type="dxa"/>
            <w:tcBorders>
              <w:top w:val="nil"/>
              <w:left w:val="single" w:sz="4" w:space="0" w:color="auto"/>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94" w:type="dxa"/>
            <w:gridSpan w:val="2"/>
            <w:tcBorders>
              <w:top w:val="nil"/>
              <w:left w:val="single" w:sz="4" w:space="0" w:color="auto"/>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2" w:type="dxa"/>
            <w:gridSpan w:val="2"/>
            <w:tcBorders>
              <w:top w:val="nil"/>
              <w:left w:val="single" w:sz="4" w:space="0" w:color="auto"/>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271" w:type="dxa"/>
            <w:gridSpan w:val="2"/>
            <w:tcBorders>
              <w:top w:val="nil"/>
              <w:left w:val="single" w:sz="4" w:space="0" w:color="auto"/>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c>
          <w:tcPr>
            <w:tcW w:w="1429" w:type="dxa"/>
            <w:tcBorders>
              <w:top w:val="nil"/>
              <w:left w:val="single" w:sz="4" w:space="0" w:color="auto"/>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9242" w:type="dxa"/>
            <w:gridSpan w:val="10"/>
            <w:tcBorders>
              <w:top w:val="single" w:sz="4" w:space="0" w:color="auto"/>
              <w:left w:val="single" w:sz="4" w:space="0" w:color="auto"/>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6282" w:type="dxa"/>
            <w:gridSpan w:val="6"/>
            <w:tcBorders>
              <w:top w:val="nil"/>
              <w:left w:val="single" w:sz="4" w:space="0" w:color="auto"/>
              <w:bottom w:val="nil"/>
              <w:right w:val="nil"/>
            </w:tcBorders>
          </w:tcPr>
          <w:p w:rsidR="00C0489F" w:rsidRPr="00D50F3F" w:rsidRDefault="00C0489F" w:rsidP="00C0489F">
            <w:pPr>
              <w:pStyle w:val="ListParagraph"/>
              <w:numPr>
                <w:ilvl w:val="0"/>
                <w:numId w:val="25"/>
              </w:numPr>
              <w:spacing w:line="300" w:lineRule="atLeast"/>
              <w:ind w:left="426" w:right="-34" w:hanging="426"/>
              <w:jc w:val="both"/>
              <w:rPr>
                <w:rFonts w:ascii="Verdana" w:hAnsi="Verdana"/>
                <w:b/>
                <w:sz w:val="16"/>
                <w:szCs w:val="16"/>
              </w:rPr>
            </w:pPr>
            <w:r w:rsidRPr="00D50F3F">
              <w:rPr>
                <w:rFonts w:ascii="Verdana" w:hAnsi="Verdana"/>
                <w:b/>
                <w:sz w:val="16"/>
                <w:szCs w:val="16"/>
              </w:rPr>
              <w:t>Estimate design flow rates</w:t>
            </w:r>
          </w:p>
        </w:tc>
        <w:tc>
          <w:tcPr>
            <w:tcW w:w="1162"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Time of concentration</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mins</w:t>
            </w: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Peak design flows</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single" w:sz="4" w:space="0" w:color="auto"/>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6282" w:type="dxa"/>
            <w:gridSpan w:val="6"/>
            <w:tcBorders>
              <w:top w:val="nil"/>
              <w:left w:val="single" w:sz="4" w:space="0" w:color="auto"/>
              <w:bottom w:val="nil"/>
              <w:right w:val="nil"/>
            </w:tcBorders>
          </w:tcPr>
          <w:p w:rsidR="00C0489F" w:rsidRPr="00D50F3F" w:rsidRDefault="00C0489F" w:rsidP="00C0489F">
            <w:pPr>
              <w:pStyle w:val="ListParagraph"/>
              <w:numPr>
                <w:ilvl w:val="0"/>
                <w:numId w:val="26"/>
              </w:numPr>
              <w:spacing w:line="300" w:lineRule="atLeast"/>
              <w:ind w:right="-34"/>
              <w:jc w:val="both"/>
              <w:rPr>
                <w:rFonts w:ascii="Verdana" w:hAnsi="Verdana"/>
                <w:sz w:val="16"/>
                <w:szCs w:val="16"/>
              </w:rPr>
            </w:pPr>
            <w:r w:rsidRPr="00D50F3F">
              <w:rPr>
                <w:rFonts w:ascii="Verdana" w:hAnsi="Verdana"/>
                <w:sz w:val="16"/>
                <w:szCs w:val="16"/>
              </w:rPr>
              <w:t>Station used for IFD data</w:t>
            </w: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Q3 month</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C5791B" w:rsidRDefault="00C0489F" w:rsidP="00AE28D1">
            <w:pPr>
              <w:spacing w:line="300" w:lineRule="atLeast"/>
              <w:ind w:right="-34"/>
              <w:jc w:val="both"/>
              <w:rPr>
                <w:rFonts w:ascii="Verdana" w:hAnsi="Verdana"/>
                <w:sz w:val="16"/>
                <w:szCs w:val="16"/>
              </w:rPr>
            </w:pPr>
            <w:r>
              <w:rPr>
                <w:rFonts w:ascii="Verdana" w:hAnsi="Verdana"/>
                <w:sz w:val="16"/>
                <w:szCs w:val="16"/>
              </w:rPr>
              <w:t>m</w:t>
            </w:r>
            <w:r>
              <w:rPr>
                <w:rFonts w:ascii="Verdana" w:hAnsi="Verdana"/>
                <w:sz w:val="16"/>
                <w:szCs w:val="16"/>
                <w:vertAlign w:val="superscript"/>
              </w:rPr>
              <w:t>3</w:t>
            </w:r>
            <w:r>
              <w:rPr>
                <w:rFonts w:ascii="Verdana" w:hAnsi="Verdana"/>
                <w:sz w:val="16"/>
                <w:szCs w:val="16"/>
              </w:rPr>
              <w:t>/s</w:t>
            </w:r>
          </w:p>
        </w:tc>
      </w:tr>
      <w:tr w:rsidR="00C0489F" w:rsidTr="00AE28D1">
        <w:tc>
          <w:tcPr>
            <w:tcW w:w="6282" w:type="dxa"/>
            <w:gridSpan w:val="6"/>
            <w:tcBorders>
              <w:top w:val="nil"/>
              <w:left w:val="single" w:sz="4" w:space="0" w:color="auto"/>
              <w:bottom w:val="nil"/>
              <w:right w:val="nil"/>
            </w:tcBorders>
          </w:tcPr>
          <w:p w:rsidR="00C0489F" w:rsidRPr="00D50F3F" w:rsidRDefault="00C0489F" w:rsidP="00C0489F">
            <w:pPr>
              <w:pStyle w:val="ListParagraph"/>
              <w:numPr>
                <w:ilvl w:val="0"/>
                <w:numId w:val="26"/>
              </w:numPr>
              <w:spacing w:line="300" w:lineRule="atLeast"/>
              <w:ind w:right="-34"/>
              <w:jc w:val="both"/>
              <w:rPr>
                <w:rFonts w:ascii="Verdana" w:hAnsi="Verdana"/>
                <w:sz w:val="16"/>
                <w:szCs w:val="16"/>
              </w:rPr>
            </w:pPr>
            <w:r w:rsidRPr="00D50F3F">
              <w:rPr>
                <w:rFonts w:ascii="Verdana" w:hAnsi="Verdana"/>
                <w:sz w:val="16"/>
                <w:szCs w:val="16"/>
              </w:rPr>
              <w:t>If located within a floodplain</w:t>
            </w:r>
          </w:p>
        </w:tc>
        <w:tc>
          <w:tcPr>
            <w:tcW w:w="1162"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Q100</w:t>
            </w:r>
            <w:r w:rsidR="00606FFB">
              <w:rPr>
                <w:rFonts w:ascii="Verdana" w:hAnsi="Verdana"/>
                <w:sz w:val="16"/>
                <w:szCs w:val="16"/>
              </w:rPr>
              <w:t xml:space="preserve"> year</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m</w:t>
            </w:r>
            <w:r>
              <w:rPr>
                <w:rFonts w:ascii="Verdana" w:hAnsi="Verdana"/>
                <w:sz w:val="16"/>
                <w:szCs w:val="16"/>
                <w:vertAlign w:val="superscript"/>
              </w:rPr>
              <w:t>3</w:t>
            </w:r>
            <w:r>
              <w:rPr>
                <w:rFonts w:ascii="Verdana" w:hAnsi="Verdana"/>
                <w:sz w:val="16"/>
                <w:szCs w:val="16"/>
              </w:rPr>
              <w:t>/s</w:t>
            </w: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single" w:sz="4" w:space="0" w:color="auto"/>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6282" w:type="dxa"/>
            <w:gridSpan w:val="6"/>
            <w:tcBorders>
              <w:top w:val="nil"/>
              <w:left w:val="single" w:sz="4" w:space="0" w:color="auto"/>
              <w:bottom w:val="nil"/>
              <w:right w:val="nil"/>
            </w:tcBorders>
          </w:tcPr>
          <w:p w:rsidR="00C0489F" w:rsidRPr="00E2133B" w:rsidRDefault="00C0489F" w:rsidP="00C0489F">
            <w:pPr>
              <w:pStyle w:val="ListParagraph"/>
              <w:numPr>
                <w:ilvl w:val="0"/>
                <w:numId w:val="25"/>
              </w:numPr>
              <w:spacing w:line="300" w:lineRule="atLeast"/>
              <w:ind w:left="426" w:right="-34" w:hanging="426"/>
              <w:jc w:val="both"/>
              <w:rPr>
                <w:rFonts w:ascii="Verdana" w:hAnsi="Verdana"/>
                <w:b/>
                <w:sz w:val="16"/>
                <w:szCs w:val="16"/>
              </w:rPr>
            </w:pPr>
            <w:r w:rsidRPr="00E2133B">
              <w:rPr>
                <w:rFonts w:ascii="Verdana" w:hAnsi="Verdana"/>
                <w:b/>
                <w:sz w:val="16"/>
                <w:szCs w:val="16"/>
              </w:rPr>
              <w:t>Wetland characteristics and performance</w:t>
            </w:r>
          </w:p>
        </w:tc>
        <w:tc>
          <w:tcPr>
            <w:tcW w:w="1162"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6282" w:type="dxa"/>
            <w:gridSpan w:val="6"/>
            <w:tcBorders>
              <w:top w:val="nil"/>
              <w:left w:val="single" w:sz="4" w:space="0" w:color="auto"/>
              <w:bottom w:val="nil"/>
              <w:right w:val="nil"/>
            </w:tcBorders>
          </w:tcPr>
          <w:p w:rsidR="00C0489F" w:rsidRPr="00891EF6" w:rsidRDefault="00606FFB" w:rsidP="00606FFB">
            <w:pPr>
              <w:spacing w:line="300" w:lineRule="atLeast"/>
              <w:ind w:right="-34"/>
              <w:jc w:val="both"/>
              <w:rPr>
                <w:rFonts w:ascii="Verdana" w:hAnsi="Verdana"/>
                <w:sz w:val="16"/>
                <w:szCs w:val="16"/>
              </w:rPr>
            </w:pPr>
            <w:r>
              <w:rPr>
                <w:rFonts w:ascii="Verdana" w:hAnsi="Verdana"/>
                <w:sz w:val="16"/>
                <w:szCs w:val="16"/>
              </w:rPr>
              <w:t>All d</w:t>
            </w:r>
            <w:r w:rsidR="00C0489F">
              <w:rPr>
                <w:rFonts w:ascii="Verdana" w:hAnsi="Verdana"/>
                <w:sz w:val="16"/>
                <w:szCs w:val="16"/>
              </w:rPr>
              <w:t xml:space="preserve">eemed to </w:t>
            </w:r>
            <w:proofErr w:type="gramStart"/>
            <w:r w:rsidR="00C0489F">
              <w:rPr>
                <w:rFonts w:ascii="Verdana" w:hAnsi="Verdana"/>
                <w:sz w:val="16"/>
                <w:szCs w:val="16"/>
              </w:rPr>
              <w:t>comply</w:t>
            </w:r>
            <w:proofErr w:type="gramEnd"/>
            <w:r w:rsidR="00C0489F">
              <w:rPr>
                <w:rFonts w:ascii="Verdana" w:hAnsi="Verdana"/>
                <w:sz w:val="16"/>
                <w:szCs w:val="16"/>
              </w:rPr>
              <w:t xml:space="preserve"> </w:t>
            </w:r>
            <w:r>
              <w:rPr>
                <w:rFonts w:ascii="Verdana" w:hAnsi="Verdana"/>
                <w:sz w:val="16"/>
                <w:szCs w:val="16"/>
              </w:rPr>
              <w:t>criteria met?</w:t>
            </w:r>
          </w:p>
        </w:tc>
        <w:tc>
          <w:tcPr>
            <w:tcW w:w="1162" w:type="dxa"/>
            <w:gridSpan w:val="2"/>
            <w:tcBorders>
              <w:top w:val="nil"/>
              <w:left w:val="nil"/>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Yes/No</w:t>
            </w: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Is a GPT proposed?</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Yes/No</w:t>
            </w: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r w:rsidR="00C0489F" w:rsidTr="00AE28D1">
        <w:tc>
          <w:tcPr>
            <w:tcW w:w="6282" w:type="dxa"/>
            <w:gridSpan w:val="6"/>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Sediment pond area</w:t>
            </w:r>
            <w:r w:rsidR="006B7209">
              <w:rPr>
                <w:rFonts w:ascii="Verdana" w:hAnsi="Verdana"/>
                <w:sz w:val="16"/>
                <w:szCs w:val="16"/>
              </w:rPr>
              <w:t xml:space="preserve"> </w:t>
            </w:r>
            <w:r w:rsidR="00606FFB">
              <w:rPr>
                <w:rFonts w:ascii="Verdana" w:hAnsi="Verdana"/>
                <w:sz w:val="16"/>
                <w:szCs w:val="16"/>
              </w:rPr>
              <w:t>@</w:t>
            </w:r>
            <w:r w:rsidR="006B7209">
              <w:rPr>
                <w:rFonts w:ascii="Verdana" w:hAnsi="Verdana"/>
                <w:sz w:val="16"/>
                <w:szCs w:val="16"/>
              </w:rPr>
              <w:t xml:space="preserve"> </w:t>
            </w:r>
            <w:r w:rsidR="00606FFB">
              <w:rPr>
                <w:rFonts w:ascii="Verdana" w:hAnsi="Verdana"/>
                <w:sz w:val="16"/>
                <w:szCs w:val="16"/>
              </w:rPr>
              <w:t>NWL</w:t>
            </w: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Default="00EB34DE" w:rsidP="00EB34DE">
            <w:pPr>
              <w:spacing w:line="300" w:lineRule="atLeast"/>
              <w:ind w:right="-34"/>
              <w:jc w:val="both"/>
              <w:rPr>
                <w:rFonts w:ascii="Verdana" w:hAnsi="Verdana"/>
                <w:sz w:val="16"/>
                <w:szCs w:val="16"/>
              </w:rPr>
            </w:pPr>
            <w:r>
              <w:rPr>
                <w:rFonts w:ascii="Verdana" w:hAnsi="Verdana"/>
                <w:sz w:val="16"/>
                <w:szCs w:val="16"/>
              </w:rPr>
              <w:t>m</w:t>
            </w:r>
            <w:r>
              <w:rPr>
                <w:rFonts w:ascii="Verdana" w:hAnsi="Verdana"/>
                <w:sz w:val="16"/>
                <w:szCs w:val="16"/>
                <w:vertAlign w:val="superscript"/>
              </w:rPr>
              <w:t>2</w:t>
            </w:r>
          </w:p>
        </w:tc>
      </w:tr>
      <w:tr w:rsidR="00C0489F" w:rsidTr="00AE28D1">
        <w:tc>
          <w:tcPr>
            <w:tcW w:w="6282" w:type="dxa"/>
            <w:gridSpan w:val="6"/>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Number of sediment ponds</w:t>
            </w: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Default="00C0489F" w:rsidP="00AE28D1">
            <w:pPr>
              <w:spacing w:line="300" w:lineRule="atLeast"/>
              <w:ind w:right="-34"/>
              <w:jc w:val="both"/>
              <w:rPr>
                <w:rFonts w:ascii="Verdana" w:hAnsi="Verdana"/>
                <w:sz w:val="16"/>
                <w:szCs w:val="16"/>
              </w:rPr>
            </w:pPr>
          </w:p>
        </w:tc>
      </w:tr>
      <w:tr w:rsidR="00C0489F" w:rsidTr="00AE28D1">
        <w:tc>
          <w:tcPr>
            <w:tcW w:w="6282" w:type="dxa"/>
            <w:gridSpan w:val="6"/>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Design flow for high flow bypass</w:t>
            </w: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Default="00C0489F" w:rsidP="00AE28D1">
            <w:pPr>
              <w:spacing w:line="300" w:lineRule="atLeast"/>
              <w:ind w:right="-34"/>
              <w:jc w:val="both"/>
              <w:rPr>
                <w:rFonts w:ascii="Verdana" w:hAnsi="Verdana"/>
                <w:sz w:val="16"/>
                <w:szCs w:val="16"/>
              </w:rPr>
            </w:pPr>
            <w:proofErr w:type="spellStart"/>
            <w:r>
              <w:rPr>
                <w:rFonts w:ascii="Verdana" w:hAnsi="Verdana"/>
                <w:sz w:val="16"/>
                <w:szCs w:val="16"/>
              </w:rPr>
              <w:t>yrs</w:t>
            </w:r>
            <w:proofErr w:type="spellEnd"/>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Total surface area of wetland including batters</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m</w:t>
            </w:r>
            <w:r w:rsidRPr="00726F50">
              <w:rPr>
                <w:rFonts w:ascii="Verdana" w:hAnsi="Verdana"/>
                <w:sz w:val="16"/>
                <w:szCs w:val="16"/>
                <w:vertAlign w:val="superscript"/>
              </w:rPr>
              <w:t>2</w:t>
            </w: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Macrophyte zone area</w:t>
            </w:r>
            <w:r w:rsidR="00EB34DE">
              <w:rPr>
                <w:rFonts w:ascii="Verdana" w:hAnsi="Verdana"/>
                <w:sz w:val="16"/>
                <w:szCs w:val="16"/>
              </w:rPr>
              <w:t xml:space="preserve"> </w:t>
            </w:r>
            <w:r w:rsidR="00606FFB">
              <w:rPr>
                <w:rFonts w:ascii="Verdana" w:hAnsi="Verdana"/>
                <w:sz w:val="16"/>
                <w:szCs w:val="16"/>
              </w:rPr>
              <w:t>@NWL</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E13D9D" w:rsidRDefault="00C0489F" w:rsidP="00AE28D1">
            <w:pPr>
              <w:spacing w:line="300" w:lineRule="atLeast"/>
              <w:ind w:right="-34"/>
              <w:jc w:val="both"/>
              <w:rPr>
                <w:rFonts w:ascii="Verdana" w:hAnsi="Verdana"/>
                <w:sz w:val="16"/>
                <w:szCs w:val="16"/>
                <w:vertAlign w:val="superscript"/>
              </w:rPr>
            </w:pPr>
            <w:r>
              <w:rPr>
                <w:rFonts w:ascii="Verdana" w:hAnsi="Verdana"/>
                <w:sz w:val="16"/>
                <w:szCs w:val="16"/>
              </w:rPr>
              <w:t>m</w:t>
            </w:r>
            <w:r>
              <w:rPr>
                <w:rFonts w:ascii="Verdana" w:hAnsi="Verdana"/>
                <w:sz w:val="16"/>
                <w:szCs w:val="16"/>
                <w:vertAlign w:val="superscript"/>
              </w:rPr>
              <w:t>2</w:t>
            </w:r>
          </w:p>
        </w:tc>
      </w:tr>
      <w:tr w:rsidR="00C0489F" w:rsidTr="00AE28D1">
        <w:tc>
          <w:tcPr>
            <w:tcW w:w="4044" w:type="dxa"/>
            <w:gridSpan w:val="4"/>
            <w:tcBorders>
              <w:top w:val="nil"/>
              <w:left w:val="single" w:sz="4" w:space="0" w:color="auto"/>
              <w:bottom w:val="nil"/>
              <w:right w:val="nil"/>
            </w:tcBorders>
          </w:tcPr>
          <w:p w:rsidR="00C0489F" w:rsidRDefault="00C0489F" w:rsidP="00AE28D1">
            <w:pPr>
              <w:spacing w:line="300" w:lineRule="atLeast"/>
              <w:ind w:right="-34"/>
              <w:jc w:val="both"/>
              <w:rPr>
                <w:rFonts w:ascii="Verdana" w:hAnsi="Verdana"/>
                <w:sz w:val="16"/>
                <w:szCs w:val="16"/>
              </w:rPr>
            </w:pPr>
            <w:r>
              <w:rPr>
                <w:rFonts w:ascii="Verdana" w:hAnsi="Verdana"/>
                <w:sz w:val="16"/>
                <w:szCs w:val="16"/>
              </w:rPr>
              <w:t>Extended detention depth</w:t>
            </w:r>
          </w:p>
        </w:tc>
        <w:tc>
          <w:tcPr>
            <w:tcW w:w="2238" w:type="dxa"/>
            <w:gridSpan w:val="2"/>
            <w:tcBorders>
              <w:top w:val="nil"/>
              <w:left w:val="nil"/>
              <w:bottom w:val="nil"/>
              <w:right w:val="nil"/>
            </w:tcBorders>
          </w:tcPr>
          <w:p w:rsidR="00C0489F" w:rsidRPr="00891EF6" w:rsidRDefault="00C0489F" w:rsidP="00AE28D1">
            <w:pPr>
              <w:spacing w:line="300" w:lineRule="atLeast"/>
              <w:ind w:right="-34"/>
              <w:jc w:val="both"/>
              <w:rPr>
                <w:rFonts w:ascii="Verdana" w:hAnsi="Verdana"/>
                <w:sz w:val="16"/>
                <w:szCs w:val="16"/>
              </w:rPr>
            </w:pPr>
          </w:p>
        </w:tc>
        <w:tc>
          <w:tcPr>
            <w:tcW w:w="1162" w:type="dxa"/>
            <w:gridSpan w:val="2"/>
            <w:tcBorders>
              <w:top w:val="single" w:sz="4" w:space="0" w:color="auto"/>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m</w:t>
            </w:r>
          </w:p>
        </w:tc>
      </w:tr>
      <w:tr w:rsidR="00C0489F" w:rsidTr="00AE28D1">
        <w:tc>
          <w:tcPr>
            <w:tcW w:w="6282" w:type="dxa"/>
            <w:gridSpan w:val="6"/>
            <w:tcBorders>
              <w:top w:val="nil"/>
              <w:left w:val="single" w:sz="4" w:space="0" w:color="auto"/>
              <w:bottom w:val="nil"/>
              <w:right w:val="nil"/>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Notional detention time for macrophyte zone</w:t>
            </w:r>
          </w:p>
        </w:tc>
        <w:tc>
          <w:tcPr>
            <w:tcW w:w="1162" w:type="dxa"/>
            <w:gridSpan w:val="2"/>
            <w:tcBorders>
              <w:top w:val="single" w:sz="4" w:space="0" w:color="auto"/>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nil"/>
              <w:right w:val="single" w:sz="4" w:space="0" w:color="auto"/>
            </w:tcBorders>
          </w:tcPr>
          <w:p w:rsidR="00C0489F" w:rsidRPr="00891EF6" w:rsidRDefault="00C0489F" w:rsidP="00AE28D1">
            <w:pPr>
              <w:spacing w:line="300" w:lineRule="atLeast"/>
              <w:ind w:right="-34"/>
              <w:jc w:val="both"/>
              <w:rPr>
                <w:rFonts w:ascii="Verdana" w:hAnsi="Verdana"/>
                <w:sz w:val="16"/>
                <w:szCs w:val="16"/>
              </w:rPr>
            </w:pPr>
            <w:r>
              <w:rPr>
                <w:rFonts w:ascii="Verdana" w:hAnsi="Verdana"/>
                <w:sz w:val="16"/>
                <w:szCs w:val="16"/>
              </w:rPr>
              <w:t>hrs</w:t>
            </w:r>
          </w:p>
        </w:tc>
      </w:tr>
      <w:tr w:rsidR="00C0489F" w:rsidTr="00AE28D1">
        <w:tc>
          <w:tcPr>
            <w:tcW w:w="6282" w:type="dxa"/>
            <w:gridSpan w:val="6"/>
            <w:tcBorders>
              <w:top w:val="nil"/>
              <w:left w:val="single" w:sz="4" w:space="0" w:color="auto"/>
              <w:bottom w:val="single" w:sz="4" w:space="0" w:color="auto"/>
              <w:right w:val="nil"/>
            </w:tcBorders>
          </w:tcPr>
          <w:p w:rsidR="00C0489F" w:rsidRDefault="00C0489F" w:rsidP="00AE28D1">
            <w:pPr>
              <w:spacing w:line="300" w:lineRule="atLeast"/>
              <w:ind w:right="-34"/>
              <w:jc w:val="both"/>
              <w:rPr>
                <w:rFonts w:ascii="Verdana" w:hAnsi="Verdana"/>
                <w:sz w:val="16"/>
                <w:szCs w:val="16"/>
              </w:rPr>
            </w:pPr>
          </w:p>
        </w:tc>
        <w:tc>
          <w:tcPr>
            <w:tcW w:w="1162" w:type="dxa"/>
            <w:gridSpan w:val="2"/>
            <w:tcBorders>
              <w:top w:val="nil"/>
              <w:left w:val="nil"/>
              <w:bottom w:val="single" w:sz="4" w:space="0" w:color="auto"/>
              <w:right w:val="nil"/>
            </w:tcBorders>
          </w:tcPr>
          <w:p w:rsidR="00C0489F" w:rsidRPr="00891EF6" w:rsidRDefault="00C0489F" w:rsidP="00AE28D1">
            <w:pPr>
              <w:spacing w:line="300" w:lineRule="atLeast"/>
              <w:ind w:right="-34"/>
              <w:jc w:val="both"/>
              <w:rPr>
                <w:rFonts w:ascii="Verdana" w:hAnsi="Verdana"/>
                <w:sz w:val="16"/>
                <w:szCs w:val="16"/>
              </w:rPr>
            </w:pPr>
          </w:p>
        </w:tc>
        <w:tc>
          <w:tcPr>
            <w:tcW w:w="1798" w:type="dxa"/>
            <w:gridSpan w:val="2"/>
            <w:tcBorders>
              <w:top w:val="nil"/>
              <w:left w:val="nil"/>
              <w:bottom w:val="single" w:sz="4" w:space="0" w:color="auto"/>
              <w:right w:val="single" w:sz="4" w:space="0" w:color="auto"/>
            </w:tcBorders>
          </w:tcPr>
          <w:p w:rsidR="00C0489F" w:rsidRPr="00891EF6" w:rsidRDefault="00C0489F" w:rsidP="00AE28D1">
            <w:pPr>
              <w:spacing w:line="300" w:lineRule="atLeast"/>
              <w:ind w:right="-34"/>
              <w:jc w:val="both"/>
              <w:rPr>
                <w:rFonts w:ascii="Verdana" w:hAnsi="Verdana"/>
                <w:sz w:val="16"/>
                <w:szCs w:val="16"/>
              </w:rPr>
            </w:pPr>
          </w:p>
        </w:tc>
      </w:tr>
    </w:tbl>
    <w:p w:rsidR="00C0489F" w:rsidRDefault="00C0489F" w:rsidP="00C0489F">
      <w:pPr>
        <w:spacing w:after="0" w:line="300" w:lineRule="atLeast"/>
        <w:ind w:right="-34"/>
        <w:jc w:val="both"/>
        <w:rPr>
          <w:rFonts w:ascii="Verdana" w:hAnsi="Verdana"/>
          <w:sz w:val="18"/>
          <w:szCs w:val="20"/>
        </w:rPr>
      </w:pPr>
    </w:p>
    <w:tbl>
      <w:tblPr>
        <w:tblStyle w:val="TableGrid"/>
        <w:tblW w:w="0" w:type="auto"/>
        <w:tblLayout w:type="fixed"/>
        <w:tblLook w:val="04A0" w:firstRow="1" w:lastRow="0" w:firstColumn="1" w:lastColumn="0" w:noHBand="0" w:noVBand="1"/>
      </w:tblPr>
      <w:tblGrid>
        <w:gridCol w:w="2943"/>
        <w:gridCol w:w="1560"/>
        <w:gridCol w:w="1559"/>
        <w:gridCol w:w="1559"/>
        <w:gridCol w:w="1621"/>
      </w:tblGrid>
      <w:tr w:rsidR="00C0489F" w:rsidTr="00AE28D1">
        <w:tc>
          <w:tcPr>
            <w:tcW w:w="9242" w:type="dxa"/>
            <w:gridSpan w:val="5"/>
          </w:tcPr>
          <w:p w:rsidR="00C0489F" w:rsidRPr="00F202B8" w:rsidRDefault="00C0489F" w:rsidP="00AE28D1">
            <w:pPr>
              <w:spacing w:line="300" w:lineRule="atLeast"/>
              <w:ind w:right="-34"/>
              <w:jc w:val="both"/>
              <w:rPr>
                <w:rFonts w:ascii="Verdana" w:hAnsi="Verdana"/>
                <w:b/>
                <w:sz w:val="18"/>
                <w:szCs w:val="20"/>
              </w:rPr>
            </w:pPr>
            <w:r w:rsidRPr="00F202B8">
              <w:rPr>
                <w:rFonts w:ascii="Verdana" w:hAnsi="Verdana"/>
                <w:b/>
                <w:sz w:val="16"/>
                <w:szCs w:val="20"/>
              </w:rPr>
              <w:t>MUSIC results:</w:t>
            </w:r>
          </w:p>
        </w:tc>
      </w:tr>
      <w:tr w:rsidR="00C0489F" w:rsidTr="00AE28D1">
        <w:tc>
          <w:tcPr>
            <w:tcW w:w="2943" w:type="dxa"/>
            <w:shd w:val="clear" w:color="auto" w:fill="BFBFBF" w:themeFill="background1" w:themeFillShade="BF"/>
            <w:vAlign w:val="center"/>
          </w:tcPr>
          <w:p w:rsidR="00C0489F" w:rsidRPr="00F202B8" w:rsidRDefault="00C0489F" w:rsidP="00AE28D1">
            <w:pPr>
              <w:spacing w:line="300" w:lineRule="atLeast"/>
              <w:ind w:right="-34"/>
              <w:rPr>
                <w:rFonts w:ascii="Verdana" w:hAnsi="Verdana"/>
                <w:sz w:val="16"/>
                <w:szCs w:val="20"/>
              </w:rPr>
            </w:pPr>
            <w:r w:rsidRPr="00F202B8">
              <w:rPr>
                <w:rFonts w:ascii="Verdana" w:hAnsi="Verdana"/>
                <w:sz w:val="16"/>
                <w:szCs w:val="20"/>
              </w:rPr>
              <w:t>Para</w:t>
            </w:r>
            <w:r>
              <w:rPr>
                <w:rFonts w:ascii="Verdana" w:hAnsi="Verdana"/>
                <w:sz w:val="16"/>
                <w:szCs w:val="20"/>
              </w:rPr>
              <w:t>meter</w:t>
            </w:r>
          </w:p>
        </w:tc>
        <w:tc>
          <w:tcPr>
            <w:tcW w:w="1560" w:type="dxa"/>
            <w:shd w:val="clear" w:color="auto" w:fill="BFBFBF" w:themeFill="background1" w:themeFillShade="BF"/>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In</w:t>
            </w:r>
          </w:p>
        </w:tc>
        <w:tc>
          <w:tcPr>
            <w:tcW w:w="1559" w:type="dxa"/>
            <w:shd w:val="clear" w:color="auto" w:fill="BFBFBF" w:themeFill="background1" w:themeFillShade="BF"/>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Out</w:t>
            </w:r>
          </w:p>
        </w:tc>
        <w:tc>
          <w:tcPr>
            <w:tcW w:w="1559" w:type="dxa"/>
            <w:shd w:val="clear" w:color="auto" w:fill="BFBFBF" w:themeFill="background1" w:themeFillShade="BF"/>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Removed</w:t>
            </w:r>
          </w:p>
        </w:tc>
        <w:tc>
          <w:tcPr>
            <w:tcW w:w="1621" w:type="dxa"/>
            <w:shd w:val="clear" w:color="auto" w:fill="BFBFBF" w:themeFill="background1" w:themeFillShade="BF"/>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 Reduction</w:t>
            </w:r>
          </w:p>
        </w:tc>
      </w:tr>
      <w:tr w:rsidR="00C0489F" w:rsidTr="00AE28D1">
        <w:tc>
          <w:tcPr>
            <w:tcW w:w="2943" w:type="dxa"/>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Flow (ML/</w:t>
            </w:r>
            <w:proofErr w:type="spellStart"/>
            <w:r>
              <w:rPr>
                <w:rFonts w:ascii="Verdana" w:hAnsi="Verdana"/>
                <w:sz w:val="16"/>
                <w:szCs w:val="20"/>
              </w:rPr>
              <w:t>yr</w:t>
            </w:r>
            <w:proofErr w:type="spellEnd"/>
            <w:r>
              <w:rPr>
                <w:rFonts w:ascii="Verdana" w:hAnsi="Verdana"/>
                <w:sz w:val="16"/>
                <w:szCs w:val="20"/>
              </w:rPr>
              <w:t>)</w:t>
            </w:r>
          </w:p>
        </w:tc>
        <w:tc>
          <w:tcPr>
            <w:tcW w:w="1560"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621" w:type="dxa"/>
          </w:tcPr>
          <w:p w:rsidR="00C0489F" w:rsidRPr="00F202B8" w:rsidRDefault="00C0489F" w:rsidP="00AE28D1">
            <w:pPr>
              <w:spacing w:line="300" w:lineRule="atLeast"/>
              <w:ind w:right="-34"/>
              <w:jc w:val="both"/>
              <w:rPr>
                <w:rFonts w:ascii="Verdana" w:hAnsi="Verdana"/>
                <w:sz w:val="16"/>
                <w:szCs w:val="20"/>
              </w:rPr>
            </w:pPr>
          </w:p>
        </w:tc>
      </w:tr>
      <w:tr w:rsidR="00C0489F" w:rsidTr="00AE28D1">
        <w:tc>
          <w:tcPr>
            <w:tcW w:w="2943" w:type="dxa"/>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Total Suspended Solids (kg/</w:t>
            </w:r>
            <w:proofErr w:type="spellStart"/>
            <w:r>
              <w:rPr>
                <w:rFonts w:ascii="Verdana" w:hAnsi="Verdana"/>
                <w:sz w:val="16"/>
                <w:szCs w:val="20"/>
              </w:rPr>
              <w:t>yr</w:t>
            </w:r>
            <w:proofErr w:type="spellEnd"/>
            <w:r>
              <w:rPr>
                <w:rFonts w:ascii="Verdana" w:hAnsi="Verdana"/>
                <w:sz w:val="16"/>
                <w:szCs w:val="20"/>
              </w:rPr>
              <w:t>)</w:t>
            </w:r>
          </w:p>
        </w:tc>
        <w:tc>
          <w:tcPr>
            <w:tcW w:w="1560"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621" w:type="dxa"/>
          </w:tcPr>
          <w:p w:rsidR="00C0489F" w:rsidRPr="00F202B8" w:rsidRDefault="00C0489F" w:rsidP="00AE28D1">
            <w:pPr>
              <w:spacing w:line="300" w:lineRule="atLeast"/>
              <w:ind w:right="-34"/>
              <w:jc w:val="both"/>
              <w:rPr>
                <w:rFonts w:ascii="Verdana" w:hAnsi="Verdana"/>
                <w:sz w:val="16"/>
                <w:szCs w:val="20"/>
              </w:rPr>
            </w:pPr>
          </w:p>
        </w:tc>
      </w:tr>
      <w:tr w:rsidR="00C0489F" w:rsidTr="00AE28D1">
        <w:tc>
          <w:tcPr>
            <w:tcW w:w="2943" w:type="dxa"/>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Total Phosphorous (kg/</w:t>
            </w:r>
            <w:proofErr w:type="spellStart"/>
            <w:r>
              <w:rPr>
                <w:rFonts w:ascii="Verdana" w:hAnsi="Verdana"/>
                <w:sz w:val="16"/>
                <w:szCs w:val="20"/>
              </w:rPr>
              <w:t>yr</w:t>
            </w:r>
            <w:proofErr w:type="spellEnd"/>
            <w:r>
              <w:rPr>
                <w:rFonts w:ascii="Verdana" w:hAnsi="Verdana"/>
                <w:sz w:val="16"/>
                <w:szCs w:val="20"/>
              </w:rPr>
              <w:t>)</w:t>
            </w:r>
          </w:p>
        </w:tc>
        <w:tc>
          <w:tcPr>
            <w:tcW w:w="1560"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621" w:type="dxa"/>
          </w:tcPr>
          <w:p w:rsidR="00C0489F" w:rsidRPr="00F202B8" w:rsidRDefault="00C0489F" w:rsidP="00AE28D1">
            <w:pPr>
              <w:spacing w:line="300" w:lineRule="atLeast"/>
              <w:ind w:right="-34"/>
              <w:jc w:val="both"/>
              <w:rPr>
                <w:rFonts w:ascii="Verdana" w:hAnsi="Verdana"/>
                <w:sz w:val="16"/>
                <w:szCs w:val="20"/>
              </w:rPr>
            </w:pPr>
          </w:p>
        </w:tc>
      </w:tr>
      <w:tr w:rsidR="00C0489F" w:rsidTr="00AE28D1">
        <w:tc>
          <w:tcPr>
            <w:tcW w:w="2943" w:type="dxa"/>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Total Nitrogen (kg/</w:t>
            </w:r>
            <w:proofErr w:type="spellStart"/>
            <w:r>
              <w:rPr>
                <w:rFonts w:ascii="Verdana" w:hAnsi="Verdana"/>
                <w:sz w:val="16"/>
                <w:szCs w:val="20"/>
              </w:rPr>
              <w:t>yr</w:t>
            </w:r>
            <w:proofErr w:type="spellEnd"/>
            <w:r>
              <w:rPr>
                <w:rFonts w:ascii="Verdana" w:hAnsi="Verdana"/>
                <w:sz w:val="16"/>
                <w:szCs w:val="20"/>
              </w:rPr>
              <w:t>)</w:t>
            </w:r>
          </w:p>
        </w:tc>
        <w:tc>
          <w:tcPr>
            <w:tcW w:w="1560"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621" w:type="dxa"/>
          </w:tcPr>
          <w:p w:rsidR="00C0489F" w:rsidRPr="00F202B8" w:rsidRDefault="00C0489F" w:rsidP="00AE28D1">
            <w:pPr>
              <w:spacing w:line="300" w:lineRule="atLeast"/>
              <w:ind w:right="-34"/>
              <w:jc w:val="both"/>
              <w:rPr>
                <w:rFonts w:ascii="Verdana" w:hAnsi="Verdana"/>
                <w:sz w:val="16"/>
                <w:szCs w:val="20"/>
              </w:rPr>
            </w:pPr>
          </w:p>
        </w:tc>
      </w:tr>
      <w:tr w:rsidR="00C0489F" w:rsidTr="00AE28D1">
        <w:tc>
          <w:tcPr>
            <w:tcW w:w="2943" w:type="dxa"/>
            <w:vAlign w:val="center"/>
          </w:tcPr>
          <w:p w:rsidR="00C0489F" w:rsidRPr="00F202B8" w:rsidRDefault="00C0489F" w:rsidP="00AE28D1">
            <w:pPr>
              <w:spacing w:line="300" w:lineRule="atLeast"/>
              <w:ind w:right="-34"/>
              <w:rPr>
                <w:rFonts w:ascii="Verdana" w:hAnsi="Verdana"/>
                <w:sz w:val="16"/>
                <w:szCs w:val="20"/>
              </w:rPr>
            </w:pPr>
            <w:r>
              <w:rPr>
                <w:rFonts w:ascii="Verdana" w:hAnsi="Verdana"/>
                <w:sz w:val="16"/>
                <w:szCs w:val="20"/>
              </w:rPr>
              <w:t>Gross Pollutants (kg/</w:t>
            </w:r>
            <w:proofErr w:type="spellStart"/>
            <w:r>
              <w:rPr>
                <w:rFonts w:ascii="Verdana" w:hAnsi="Verdana"/>
                <w:sz w:val="16"/>
                <w:szCs w:val="20"/>
              </w:rPr>
              <w:t>yr</w:t>
            </w:r>
            <w:proofErr w:type="spellEnd"/>
            <w:r>
              <w:rPr>
                <w:rFonts w:ascii="Verdana" w:hAnsi="Verdana"/>
                <w:sz w:val="16"/>
                <w:szCs w:val="20"/>
              </w:rPr>
              <w:t>)</w:t>
            </w:r>
          </w:p>
        </w:tc>
        <w:tc>
          <w:tcPr>
            <w:tcW w:w="1560"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559" w:type="dxa"/>
          </w:tcPr>
          <w:p w:rsidR="00C0489F" w:rsidRPr="00F202B8" w:rsidRDefault="00C0489F" w:rsidP="00AE28D1">
            <w:pPr>
              <w:spacing w:line="300" w:lineRule="atLeast"/>
              <w:ind w:right="-34"/>
              <w:jc w:val="both"/>
              <w:rPr>
                <w:rFonts w:ascii="Verdana" w:hAnsi="Verdana"/>
                <w:sz w:val="16"/>
                <w:szCs w:val="20"/>
              </w:rPr>
            </w:pPr>
          </w:p>
        </w:tc>
        <w:tc>
          <w:tcPr>
            <w:tcW w:w="1621" w:type="dxa"/>
          </w:tcPr>
          <w:p w:rsidR="00C0489F" w:rsidRPr="00F202B8" w:rsidRDefault="00C0489F" w:rsidP="00AE28D1">
            <w:pPr>
              <w:spacing w:line="300" w:lineRule="atLeast"/>
              <w:ind w:right="-34"/>
              <w:jc w:val="both"/>
              <w:rPr>
                <w:rFonts w:ascii="Verdana" w:hAnsi="Verdana"/>
                <w:sz w:val="16"/>
                <w:szCs w:val="20"/>
              </w:rPr>
            </w:pPr>
          </w:p>
        </w:tc>
      </w:tr>
    </w:tbl>
    <w:p w:rsidR="00C0489F" w:rsidRPr="007A1578" w:rsidRDefault="00C0489F" w:rsidP="00C0489F">
      <w:pPr>
        <w:spacing w:after="0" w:line="300" w:lineRule="atLeast"/>
        <w:ind w:right="-34"/>
        <w:jc w:val="both"/>
        <w:rPr>
          <w:rFonts w:ascii="Verdana" w:hAnsi="Verdana"/>
          <w:sz w:val="18"/>
          <w:szCs w:val="20"/>
        </w:rPr>
      </w:pPr>
    </w:p>
    <w:p w:rsidR="00C0489F" w:rsidRPr="00A66C35" w:rsidRDefault="00C0489F" w:rsidP="00C0489F">
      <w:pPr>
        <w:spacing w:after="0" w:line="300" w:lineRule="atLeast"/>
        <w:ind w:right="-34"/>
        <w:jc w:val="both"/>
        <w:rPr>
          <w:rFonts w:ascii="Verdana" w:hAnsi="Verdana"/>
          <w:sz w:val="18"/>
          <w:szCs w:val="20"/>
        </w:rPr>
      </w:pPr>
    </w:p>
    <w:p w:rsidR="00720247" w:rsidRDefault="00720247" w:rsidP="00720247">
      <w:pPr>
        <w:ind w:left="720"/>
        <w:rPr>
          <w:rFonts w:ascii="Verdana" w:hAnsi="Verdana"/>
          <w:color w:val="FF0000"/>
          <w:sz w:val="20"/>
          <w:szCs w:val="20"/>
        </w:rPr>
      </w:pPr>
    </w:p>
    <w:p w:rsidR="00720247" w:rsidRDefault="00720247" w:rsidP="00CF25F3">
      <w:pPr>
        <w:rPr>
          <w:rFonts w:ascii="Verdana" w:hAnsi="Verdana"/>
          <w:color w:val="FF0000"/>
          <w:sz w:val="20"/>
          <w:szCs w:val="20"/>
        </w:rPr>
      </w:pPr>
      <w:r>
        <w:rPr>
          <w:rFonts w:ascii="Verdana" w:hAnsi="Verdana"/>
          <w:color w:val="FF0000"/>
          <w:sz w:val="20"/>
          <w:szCs w:val="20"/>
        </w:rPr>
        <w:tab/>
      </w:r>
    </w:p>
    <w:p w:rsidR="00720247" w:rsidRPr="00720247" w:rsidRDefault="00720247" w:rsidP="00CF25F3">
      <w:pPr>
        <w:rPr>
          <w:rFonts w:ascii="Verdana" w:hAnsi="Verdana"/>
          <w:color w:val="FF0000"/>
          <w:sz w:val="20"/>
          <w:szCs w:val="20"/>
        </w:rPr>
      </w:pPr>
    </w:p>
    <w:sectPr w:rsidR="00720247" w:rsidRPr="007202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6B0" w:rsidRDefault="00BF66B0" w:rsidP="003557BF">
      <w:pPr>
        <w:spacing w:after="0" w:line="240" w:lineRule="auto"/>
      </w:pPr>
      <w:r>
        <w:separator/>
      </w:r>
    </w:p>
  </w:endnote>
  <w:endnote w:type="continuationSeparator" w:id="0">
    <w:p w:rsidR="00BF66B0" w:rsidRDefault="00BF66B0" w:rsidP="0035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6C" w:rsidRDefault="00BA016C" w:rsidP="00390619">
    <w:pPr>
      <w:pStyle w:val="Footer"/>
      <w:jc w:val="right"/>
    </w:pPr>
    <w:r>
      <w:t>CONSTRUCTED WETLANDS DESIGN MANU</w:t>
    </w:r>
    <w:r w:rsidR="00367732">
      <w:t>A</w:t>
    </w:r>
    <w:r>
      <w:t>L</w:t>
    </w:r>
  </w:p>
  <w:p w:rsidR="00BA016C" w:rsidRDefault="00BA0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BF" w:rsidRDefault="001A6A0F" w:rsidP="003557BF">
    <w:pPr>
      <w:pStyle w:val="Footer"/>
      <w:jc w:val="right"/>
    </w:pPr>
    <w:r>
      <w:t>WETLAND</w:t>
    </w:r>
    <w:r w:rsidR="00BA016C">
      <w:t xml:space="preserve"> DESIGN MANU</w:t>
    </w:r>
    <w:r w:rsidR="00367732">
      <w:t>A</w:t>
    </w:r>
    <w:r w:rsidR="00BA016C">
      <w:t>L</w:t>
    </w:r>
  </w:p>
  <w:p w:rsidR="003557BF" w:rsidRDefault="00355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6B0" w:rsidRDefault="00BF66B0" w:rsidP="003557BF">
      <w:pPr>
        <w:spacing w:after="0" w:line="240" w:lineRule="auto"/>
      </w:pPr>
      <w:r>
        <w:separator/>
      </w:r>
    </w:p>
  </w:footnote>
  <w:footnote w:type="continuationSeparator" w:id="0">
    <w:p w:rsidR="00BF66B0" w:rsidRDefault="00BF66B0" w:rsidP="003557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9C7"/>
    <w:multiLevelType w:val="hybridMultilevel"/>
    <w:tmpl w:val="6EEA7506"/>
    <w:lvl w:ilvl="0" w:tplc="0C090001">
      <w:start w:val="1"/>
      <w:numFmt w:val="bullet"/>
      <w:lvlText w:val=""/>
      <w:lvlJc w:val="left"/>
      <w:pPr>
        <w:ind w:left="720" w:hanging="360"/>
      </w:pPr>
      <w:rPr>
        <w:rFonts w:ascii="Symbol" w:hAnsi="Symbol" w:hint="default"/>
      </w:rPr>
    </w:lvl>
    <w:lvl w:ilvl="1" w:tplc="C798915C">
      <w:numFmt w:val="bullet"/>
      <w:lvlText w:val="–"/>
      <w:lvlJc w:val="left"/>
      <w:pPr>
        <w:ind w:left="1440" w:hanging="360"/>
      </w:pPr>
      <w:rPr>
        <w:rFonts w:ascii="Verdana" w:eastAsiaTheme="minorHAnsi" w:hAnsi="Verdan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9E3D13"/>
    <w:multiLevelType w:val="hybridMultilevel"/>
    <w:tmpl w:val="16DA12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0DEC3A0B"/>
    <w:multiLevelType w:val="hybridMultilevel"/>
    <w:tmpl w:val="08BC5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797D87"/>
    <w:multiLevelType w:val="hybridMultilevel"/>
    <w:tmpl w:val="DF7A0E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EC6454"/>
    <w:multiLevelType w:val="hybridMultilevel"/>
    <w:tmpl w:val="6426908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042675"/>
    <w:multiLevelType w:val="hybridMultilevel"/>
    <w:tmpl w:val="8B9AFF64"/>
    <w:lvl w:ilvl="0" w:tplc="388A87C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0128FE"/>
    <w:multiLevelType w:val="hybridMultilevel"/>
    <w:tmpl w:val="BE1826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DB3E53"/>
    <w:multiLevelType w:val="hybridMultilevel"/>
    <w:tmpl w:val="04EC4DE2"/>
    <w:lvl w:ilvl="0" w:tplc="568A6A46">
      <w:numFmt w:val="bullet"/>
      <w:lvlText w:val="•"/>
      <w:lvlJc w:val="left"/>
      <w:pPr>
        <w:ind w:left="720" w:hanging="363"/>
      </w:pPr>
      <w:rPr>
        <w:rFonts w:ascii="Verdana" w:eastAsia="Times New Roman" w:hAnsi="Verdana" w:cs="Lucida Sans Unicode"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B8C612E"/>
    <w:multiLevelType w:val="multilevel"/>
    <w:tmpl w:val="E90AA8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nsid w:val="2E1B0A5C"/>
    <w:multiLevelType w:val="hybridMultilevel"/>
    <w:tmpl w:val="EA50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AC7771"/>
    <w:multiLevelType w:val="hybridMultilevel"/>
    <w:tmpl w:val="9F8A07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AB56EA5"/>
    <w:multiLevelType w:val="hybridMultilevel"/>
    <w:tmpl w:val="0C988A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0AA08EF"/>
    <w:multiLevelType w:val="hybridMultilevel"/>
    <w:tmpl w:val="906E4450"/>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nsid w:val="422A148D"/>
    <w:multiLevelType w:val="multilevel"/>
    <w:tmpl w:val="0E1A38F4"/>
    <w:lvl w:ilvl="0">
      <w:start w:val="1"/>
      <w:numFmt w:val="decimal"/>
      <w:lvlText w:val="%1.0"/>
      <w:lvlJc w:val="left"/>
      <w:pPr>
        <w:ind w:left="1571"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489950D9"/>
    <w:multiLevelType w:val="multilevel"/>
    <w:tmpl w:val="A450F9FA"/>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15">
    <w:nsid w:val="4E95731A"/>
    <w:multiLevelType w:val="hybridMultilevel"/>
    <w:tmpl w:val="0AA840F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04370C5"/>
    <w:multiLevelType w:val="multilevel"/>
    <w:tmpl w:val="E90AA8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519E570E"/>
    <w:multiLevelType w:val="hybridMultilevel"/>
    <w:tmpl w:val="7DFEE7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9C514AB"/>
    <w:multiLevelType w:val="hybridMultilevel"/>
    <w:tmpl w:val="886E70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nsid w:val="60ED2BDC"/>
    <w:multiLevelType w:val="multilevel"/>
    <w:tmpl w:val="E90AA8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nsid w:val="61A30807"/>
    <w:multiLevelType w:val="hybridMultilevel"/>
    <w:tmpl w:val="9B2A13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63A7C58"/>
    <w:multiLevelType w:val="hybridMultilevel"/>
    <w:tmpl w:val="37FC4D38"/>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6A9A6A1E"/>
    <w:multiLevelType w:val="hybridMultilevel"/>
    <w:tmpl w:val="E7066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1D2541"/>
    <w:multiLevelType w:val="hybridMultilevel"/>
    <w:tmpl w:val="47D64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CF22E6A"/>
    <w:multiLevelType w:val="hybridMultilevel"/>
    <w:tmpl w:val="1D4AF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4"/>
  </w:num>
  <w:num w:numId="3">
    <w:abstractNumId w:val="17"/>
  </w:num>
  <w:num w:numId="4">
    <w:abstractNumId w:val="24"/>
  </w:num>
  <w:num w:numId="5">
    <w:abstractNumId w:val="13"/>
  </w:num>
  <w:num w:numId="6">
    <w:abstractNumId w:val="16"/>
  </w:num>
  <w:num w:numId="7">
    <w:abstractNumId w:val="8"/>
  </w:num>
  <w:num w:numId="8">
    <w:abstractNumId w:val="19"/>
  </w:num>
  <w:num w:numId="9">
    <w:abstractNumId w:val="18"/>
  </w:num>
  <w:num w:numId="10">
    <w:abstractNumId w:val="22"/>
  </w:num>
  <w:num w:numId="11">
    <w:abstractNumId w:val="9"/>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2"/>
  </w:num>
  <w:num w:numId="17">
    <w:abstractNumId w:val="20"/>
  </w:num>
  <w:num w:numId="18">
    <w:abstractNumId w:val="2"/>
  </w:num>
  <w:num w:numId="19">
    <w:abstractNumId w:val="11"/>
  </w:num>
  <w:num w:numId="20">
    <w:abstractNumId w:val="21"/>
  </w:num>
  <w:num w:numId="21">
    <w:abstractNumId w:val="15"/>
  </w:num>
  <w:num w:numId="22">
    <w:abstractNumId w:val="10"/>
  </w:num>
  <w:num w:numId="23">
    <w:abstractNumId w:val="3"/>
  </w:num>
  <w:num w:numId="24">
    <w:abstractNumId w:val="0"/>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F3"/>
    <w:rsid w:val="000B2B82"/>
    <w:rsid w:val="000C3BAD"/>
    <w:rsid w:val="001020CA"/>
    <w:rsid w:val="0013328C"/>
    <w:rsid w:val="001A6A0F"/>
    <w:rsid w:val="001A7220"/>
    <w:rsid w:val="001B1E6F"/>
    <w:rsid w:val="0022287C"/>
    <w:rsid w:val="002929EA"/>
    <w:rsid w:val="00293133"/>
    <w:rsid w:val="002D085F"/>
    <w:rsid w:val="003106D6"/>
    <w:rsid w:val="003508A3"/>
    <w:rsid w:val="003557BF"/>
    <w:rsid w:val="00367732"/>
    <w:rsid w:val="003E5E3F"/>
    <w:rsid w:val="00430379"/>
    <w:rsid w:val="00471698"/>
    <w:rsid w:val="00491643"/>
    <w:rsid w:val="004E4534"/>
    <w:rsid w:val="005321F3"/>
    <w:rsid w:val="00547CEB"/>
    <w:rsid w:val="00562388"/>
    <w:rsid w:val="005948BC"/>
    <w:rsid w:val="00597864"/>
    <w:rsid w:val="005C522A"/>
    <w:rsid w:val="00606FFB"/>
    <w:rsid w:val="00662407"/>
    <w:rsid w:val="00670720"/>
    <w:rsid w:val="00685936"/>
    <w:rsid w:val="006B7209"/>
    <w:rsid w:val="006E58FA"/>
    <w:rsid w:val="006F1385"/>
    <w:rsid w:val="00720247"/>
    <w:rsid w:val="00722BA5"/>
    <w:rsid w:val="0075552F"/>
    <w:rsid w:val="00781557"/>
    <w:rsid w:val="007D5924"/>
    <w:rsid w:val="007E40ED"/>
    <w:rsid w:val="00807092"/>
    <w:rsid w:val="008C560A"/>
    <w:rsid w:val="008E6FAE"/>
    <w:rsid w:val="009025A5"/>
    <w:rsid w:val="00912845"/>
    <w:rsid w:val="009242DE"/>
    <w:rsid w:val="009302E6"/>
    <w:rsid w:val="00952C99"/>
    <w:rsid w:val="00993581"/>
    <w:rsid w:val="009A5CE1"/>
    <w:rsid w:val="009F0733"/>
    <w:rsid w:val="00A225D2"/>
    <w:rsid w:val="00A25933"/>
    <w:rsid w:val="00A55AB3"/>
    <w:rsid w:val="00A77838"/>
    <w:rsid w:val="00A77C08"/>
    <w:rsid w:val="00AE1E05"/>
    <w:rsid w:val="00B54CC4"/>
    <w:rsid w:val="00BA016C"/>
    <w:rsid w:val="00BD2709"/>
    <w:rsid w:val="00BD2CC1"/>
    <w:rsid w:val="00BD6A58"/>
    <w:rsid w:val="00BF66B0"/>
    <w:rsid w:val="00C0489F"/>
    <w:rsid w:val="00C052D8"/>
    <w:rsid w:val="00C5646F"/>
    <w:rsid w:val="00C81115"/>
    <w:rsid w:val="00C93B05"/>
    <w:rsid w:val="00CB4BFD"/>
    <w:rsid w:val="00CF25F3"/>
    <w:rsid w:val="00D14EA3"/>
    <w:rsid w:val="00D27C4E"/>
    <w:rsid w:val="00D61E22"/>
    <w:rsid w:val="00DC3CA8"/>
    <w:rsid w:val="00E23C91"/>
    <w:rsid w:val="00E42BA6"/>
    <w:rsid w:val="00E52A29"/>
    <w:rsid w:val="00E708CE"/>
    <w:rsid w:val="00EB34DE"/>
    <w:rsid w:val="00F064AD"/>
    <w:rsid w:val="00F3015E"/>
    <w:rsid w:val="00F31581"/>
    <w:rsid w:val="00F32FD5"/>
    <w:rsid w:val="00FB23E2"/>
    <w:rsid w:val="00FC4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C3CA8"/>
    <w:pPr>
      <w:keepNext/>
      <w:keepLines/>
      <w:spacing w:before="200" w:after="0"/>
      <w:ind w:left="454"/>
      <w:outlineLvl w:val="1"/>
    </w:pPr>
    <w:rPr>
      <w:rFonts w:ascii="Verdana" w:eastAsiaTheme="majorEastAsia" w:hAnsi="Verdan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F3"/>
    <w:rPr>
      <w:rFonts w:ascii="Tahoma" w:hAnsi="Tahoma" w:cs="Tahoma"/>
      <w:sz w:val="16"/>
      <w:szCs w:val="16"/>
    </w:rPr>
  </w:style>
  <w:style w:type="table" w:styleId="TableGrid">
    <w:name w:val="Table Grid"/>
    <w:basedOn w:val="TableNormal"/>
    <w:uiPriority w:val="59"/>
    <w:rsid w:val="0053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81"/>
    <w:pPr>
      <w:ind w:left="720"/>
      <w:contextualSpacing/>
    </w:pPr>
  </w:style>
  <w:style w:type="paragraph" w:styleId="Header">
    <w:name w:val="header"/>
    <w:basedOn w:val="Normal"/>
    <w:link w:val="HeaderChar"/>
    <w:uiPriority w:val="99"/>
    <w:unhideWhenUsed/>
    <w:rsid w:val="00355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7BF"/>
  </w:style>
  <w:style w:type="paragraph" w:styleId="Footer">
    <w:name w:val="footer"/>
    <w:basedOn w:val="Normal"/>
    <w:link w:val="FooterChar"/>
    <w:uiPriority w:val="99"/>
    <w:unhideWhenUsed/>
    <w:rsid w:val="00355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7BF"/>
  </w:style>
  <w:style w:type="paragraph" w:customStyle="1" w:styleId="Spacer">
    <w:name w:val="Spacer"/>
    <w:basedOn w:val="Normal"/>
    <w:rsid w:val="00A77C08"/>
    <w:pPr>
      <w:spacing w:after="0" w:line="240" w:lineRule="auto"/>
    </w:pPr>
    <w:rPr>
      <w:rFonts w:ascii="Verdana" w:eastAsia="Times New Roman" w:hAnsi="Verdana" w:cs="Times New Roman"/>
      <w:sz w:val="4"/>
      <w:szCs w:val="4"/>
    </w:rPr>
  </w:style>
  <w:style w:type="character" w:customStyle="1" w:styleId="Heading2Char">
    <w:name w:val="Heading 2 Char"/>
    <w:basedOn w:val="DefaultParagraphFont"/>
    <w:link w:val="Heading2"/>
    <w:uiPriority w:val="9"/>
    <w:rsid w:val="00DC3CA8"/>
    <w:rPr>
      <w:rFonts w:ascii="Verdana" w:eastAsiaTheme="majorEastAsia" w:hAnsi="Verdana" w:cstheme="majorBidi"/>
      <w:b/>
      <w:bCs/>
      <w:sz w:val="20"/>
      <w:szCs w:val="26"/>
    </w:rPr>
  </w:style>
  <w:style w:type="character" w:styleId="CommentReference">
    <w:name w:val="annotation reference"/>
    <w:basedOn w:val="DefaultParagraphFont"/>
    <w:uiPriority w:val="99"/>
    <w:semiHidden/>
    <w:unhideWhenUsed/>
    <w:rsid w:val="00A25933"/>
    <w:rPr>
      <w:sz w:val="16"/>
      <w:szCs w:val="16"/>
    </w:rPr>
  </w:style>
  <w:style w:type="paragraph" w:styleId="CommentText">
    <w:name w:val="annotation text"/>
    <w:basedOn w:val="Normal"/>
    <w:link w:val="CommentTextChar"/>
    <w:uiPriority w:val="99"/>
    <w:semiHidden/>
    <w:unhideWhenUsed/>
    <w:rsid w:val="00A25933"/>
    <w:pPr>
      <w:spacing w:line="240" w:lineRule="auto"/>
    </w:pPr>
    <w:rPr>
      <w:sz w:val="20"/>
      <w:szCs w:val="20"/>
    </w:rPr>
  </w:style>
  <w:style w:type="character" w:customStyle="1" w:styleId="CommentTextChar">
    <w:name w:val="Comment Text Char"/>
    <w:basedOn w:val="DefaultParagraphFont"/>
    <w:link w:val="CommentText"/>
    <w:uiPriority w:val="99"/>
    <w:semiHidden/>
    <w:rsid w:val="00A25933"/>
    <w:rPr>
      <w:sz w:val="20"/>
      <w:szCs w:val="20"/>
    </w:rPr>
  </w:style>
  <w:style w:type="paragraph" w:styleId="CommentSubject">
    <w:name w:val="annotation subject"/>
    <w:basedOn w:val="CommentText"/>
    <w:next w:val="CommentText"/>
    <w:link w:val="CommentSubjectChar"/>
    <w:uiPriority w:val="99"/>
    <w:semiHidden/>
    <w:unhideWhenUsed/>
    <w:rsid w:val="00A25933"/>
    <w:rPr>
      <w:b/>
      <w:bCs/>
    </w:rPr>
  </w:style>
  <w:style w:type="character" w:customStyle="1" w:styleId="CommentSubjectChar">
    <w:name w:val="Comment Subject Char"/>
    <w:basedOn w:val="CommentTextChar"/>
    <w:link w:val="CommentSubject"/>
    <w:uiPriority w:val="99"/>
    <w:semiHidden/>
    <w:rsid w:val="00A259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C3CA8"/>
    <w:pPr>
      <w:keepNext/>
      <w:keepLines/>
      <w:spacing w:before="200" w:after="0"/>
      <w:ind w:left="454"/>
      <w:outlineLvl w:val="1"/>
    </w:pPr>
    <w:rPr>
      <w:rFonts w:ascii="Verdana" w:eastAsiaTheme="majorEastAsia" w:hAnsi="Verdan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F3"/>
    <w:rPr>
      <w:rFonts w:ascii="Tahoma" w:hAnsi="Tahoma" w:cs="Tahoma"/>
      <w:sz w:val="16"/>
      <w:szCs w:val="16"/>
    </w:rPr>
  </w:style>
  <w:style w:type="table" w:styleId="TableGrid">
    <w:name w:val="Table Grid"/>
    <w:basedOn w:val="TableNormal"/>
    <w:uiPriority w:val="59"/>
    <w:rsid w:val="0053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81"/>
    <w:pPr>
      <w:ind w:left="720"/>
      <w:contextualSpacing/>
    </w:pPr>
  </w:style>
  <w:style w:type="paragraph" w:styleId="Header">
    <w:name w:val="header"/>
    <w:basedOn w:val="Normal"/>
    <w:link w:val="HeaderChar"/>
    <w:uiPriority w:val="99"/>
    <w:unhideWhenUsed/>
    <w:rsid w:val="00355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7BF"/>
  </w:style>
  <w:style w:type="paragraph" w:styleId="Footer">
    <w:name w:val="footer"/>
    <w:basedOn w:val="Normal"/>
    <w:link w:val="FooterChar"/>
    <w:uiPriority w:val="99"/>
    <w:unhideWhenUsed/>
    <w:rsid w:val="00355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7BF"/>
  </w:style>
  <w:style w:type="paragraph" w:customStyle="1" w:styleId="Spacer">
    <w:name w:val="Spacer"/>
    <w:basedOn w:val="Normal"/>
    <w:rsid w:val="00A77C08"/>
    <w:pPr>
      <w:spacing w:after="0" w:line="240" w:lineRule="auto"/>
    </w:pPr>
    <w:rPr>
      <w:rFonts w:ascii="Verdana" w:eastAsia="Times New Roman" w:hAnsi="Verdana" w:cs="Times New Roman"/>
      <w:sz w:val="4"/>
      <w:szCs w:val="4"/>
    </w:rPr>
  </w:style>
  <w:style w:type="character" w:customStyle="1" w:styleId="Heading2Char">
    <w:name w:val="Heading 2 Char"/>
    <w:basedOn w:val="DefaultParagraphFont"/>
    <w:link w:val="Heading2"/>
    <w:uiPriority w:val="9"/>
    <w:rsid w:val="00DC3CA8"/>
    <w:rPr>
      <w:rFonts w:ascii="Verdana" w:eastAsiaTheme="majorEastAsia" w:hAnsi="Verdana" w:cstheme="majorBidi"/>
      <w:b/>
      <w:bCs/>
      <w:sz w:val="20"/>
      <w:szCs w:val="26"/>
    </w:rPr>
  </w:style>
  <w:style w:type="character" w:styleId="CommentReference">
    <w:name w:val="annotation reference"/>
    <w:basedOn w:val="DefaultParagraphFont"/>
    <w:uiPriority w:val="99"/>
    <w:semiHidden/>
    <w:unhideWhenUsed/>
    <w:rsid w:val="00A25933"/>
    <w:rPr>
      <w:sz w:val="16"/>
      <w:szCs w:val="16"/>
    </w:rPr>
  </w:style>
  <w:style w:type="paragraph" w:styleId="CommentText">
    <w:name w:val="annotation text"/>
    <w:basedOn w:val="Normal"/>
    <w:link w:val="CommentTextChar"/>
    <w:uiPriority w:val="99"/>
    <w:semiHidden/>
    <w:unhideWhenUsed/>
    <w:rsid w:val="00A25933"/>
    <w:pPr>
      <w:spacing w:line="240" w:lineRule="auto"/>
    </w:pPr>
    <w:rPr>
      <w:sz w:val="20"/>
      <w:szCs w:val="20"/>
    </w:rPr>
  </w:style>
  <w:style w:type="character" w:customStyle="1" w:styleId="CommentTextChar">
    <w:name w:val="Comment Text Char"/>
    <w:basedOn w:val="DefaultParagraphFont"/>
    <w:link w:val="CommentText"/>
    <w:uiPriority w:val="99"/>
    <w:semiHidden/>
    <w:rsid w:val="00A25933"/>
    <w:rPr>
      <w:sz w:val="20"/>
      <w:szCs w:val="20"/>
    </w:rPr>
  </w:style>
  <w:style w:type="paragraph" w:styleId="CommentSubject">
    <w:name w:val="annotation subject"/>
    <w:basedOn w:val="CommentText"/>
    <w:next w:val="CommentText"/>
    <w:link w:val="CommentSubjectChar"/>
    <w:uiPriority w:val="99"/>
    <w:semiHidden/>
    <w:unhideWhenUsed/>
    <w:rsid w:val="00A25933"/>
    <w:rPr>
      <w:b/>
      <w:bCs/>
    </w:rPr>
  </w:style>
  <w:style w:type="character" w:customStyle="1" w:styleId="CommentSubjectChar">
    <w:name w:val="Comment Subject Char"/>
    <w:basedOn w:val="CommentTextChar"/>
    <w:link w:val="CommentSubject"/>
    <w:uiPriority w:val="99"/>
    <w:semiHidden/>
    <w:rsid w:val="00A259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7DE8563FA1805841AE6797C8CB5F5221" ma:contentTypeVersion="17" ma:contentTypeDescription="Create a new Melbourne Water document" ma:contentTypeScope="" ma:versionID="c8dd630c86ffefc8f71c79dd6496c1df">
  <xsd:schema xmlns:xsd="http://www.w3.org/2001/XMLSchema" xmlns:xs="http://www.w3.org/2001/XMLSchema" xmlns:p="http://schemas.microsoft.com/office/2006/metadata/properties" xmlns:ns2="247e25da-fbdf-445c-897c-aec6ddbb8880" xmlns:ns3="d49e9c5b-3d6b-47b1-9591-69be8a681aa8" targetNamespace="http://schemas.microsoft.com/office/2006/metadata/properties" ma:root="true" ma:fieldsID="a4a0071c939697efe17610781ae861b3" ns2:_="" ns3:_="">
    <xsd:import namespace="247e25da-fbdf-445c-897c-aec6ddbb8880"/>
    <xsd:import namespace="d49e9c5b-3d6b-47b1-9591-69be8a681aa8"/>
    <xsd:element name="properties">
      <xsd:complexType>
        <xsd:sequence>
          <xsd:element name="documentManagement">
            <xsd:complexType>
              <xsd:all>
                <xsd:element ref="ns2:DocumentCategory" minOccurs="0"/>
                <xsd:element ref="ns3:Category_x0020_document" minOccurs="0"/>
                <xsd:element ref="ns2:DocumentDate"/>
                <xsd:element ref="ns2:DocumentSortOrder" minOccurs="0"/>
                <xsd:element ref="ns3:Fact_x0020_sheets" minOccurs="0"/>
                <xsd:element ref="ns3: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25da-fbdf-445c-897c-aec6ddbb8880" elementFormDefault="qualified">
    <xsd:import namespace="http://schemas.microsoft.com/office/2006/documentManagement/types"/>
    <xsd:import namespace="http://schemas.microsoft.com/office/infopath/2007/PartnerControls"/>
    <xsd:element name="DocumentCategory" ma:index="2"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4" ma:displayName="Document Date" ma:format="DateOnly" ma:internalName="DocumentDate" ma:readOnly="false">
      <xsd:simpleType>
        <xsd:restriction base="dms:DateTime"/>
      </xsd:simpleType>
    </xsd:element>
    <xsd:element name="DocumentSortOrder" ma:index="5" nillable="true" ma:displayName="Document Sort Order" ma:internalName="DocumentSortOrd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9e9c5b-3d6b-47b1-9591-69be8a681aa8" elementFormDefault="qualified">
    <xsd:import namespace="http://schemas.microsoft.com/office/2006/documentManagement/types"/>
    <xsd:import namespace="http://schemas.microsoft.com/office/infopath/2007/PartnerControls"/>
    <xsd:element name="Category_x0020_document" ma:index="3" nillable="true" ma:displayName="Category" ma:default="Application form" ma:format="Dropdown" ma:internalName="Category_x0020_document">
      <xsd:simpleType>
        <xsd:restriction base="dms:Choice">
          <xsd:enumeration value="Application form"/>
          <xsd:enumeration value="Brochure"/>
          <xsd:enumeration value="Certification"/>
          <xsd:enumeration value="Checklist"/>
          <xsd:enumeration value="Diagram"/>
          <xsd:enumeration value="Drawing-Concept"/>
          <xsd:enumeration value="Drawing-Standard"/>
          <xsd:enumeration value="Factsheet"/>
          <xsd:enumeration value="General guidelines"/>
          <xsd:enumeration value="Works guidelines"/>
          <xsd:enumeration value="Construction guidelines"/>
          <xsd:enumeration value="Tool guidelines"/>
          <xsd:enumeration value="WSUD guidelines"/>
          <xsd:enumeration value="Report"/>
          <xsd:enumeration value="Statement"/>
          <xsd:enumeration value="Tools"/>
          <xsd:enumeration value="CWDM - Drawings"/>
          <xsd:enumeration value="CWDM - Checklist"/>
          <xsd:enumeration value="CWDM - Sections"/>
          <xsd:enumeration value="Not displayed"/>
          <xsd:enumeration value="Pipelines and structures"/>
          <xsd:enumeration value="Constructed wetlands"/>
          <xsd:enumeration value="Waterways"/>
          <xsd:enumeration value="Fences and gates"/>
          <xsd:enumeration value="Retarding basins"/>
        </xsd:restriction>
      </xsd:simpleType>
    </xsd:element>
    <xsd:element name="Fact_x0020_sheets" ma:index="12" nillable="true" ma:displayName="Fact sheets" ma:internalName="Fact_x0020_sheets">
      <xsd:simpleType>
        <xsd:restriction base="dms:Text">
          <xsd:maxLength value="255"/>
        </xsd:restriction>
      </xsd:simpleType>
    </xsd:element>
    <xsd:element name="Project_x0020_code" ma:index="14" nillable="true" ma:displayName="Project code" ma:description="The project code assigned for grouping information on the website" ma:internalName="Project_x0020_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ortOrder xmlns="247e25da-fbdf-445c-897c-aec6ddbb8880" xsi:nil="true"/>
    <DocumentCategory xmlns="247e25da-fbdf-445c-897c-aec6ddbb8880">
      <Value>86</Value>
    </DocumentCategory>
    <Category_x0020_document xmlns="d49e9c5b-3d6b-47b1-9591-69be8a681aa8">Application form</Category_x0020_document>
    <Fact_x0020_sheets xmlns="d49e9c5b-3d6b-47b1-9591-69be8a681aa8" xsi:nil="true"/>
    <Project_x0020_code xmlns="d49e9c5b-3d6b-47b1-9591-69be8a681aa8" xsi:nil="true"/>
    <DocumentDate xmlns="247e25da-fbdf-445c-897c-aec6ddbb8880">2017-06-06T14:00:00+00:00</DocumentDate>
  </documentManagement>
</p:properties>
</file>

<file path=customXml/itemProps1.xml><?xml version="1.0" encoding="utf-8"?>
<ds:datastoreItem xmlns:ds="http://schemas.openxmlformats.org/officeDocument/2006/customXml" ds:itemID="{0577E86A-8E03-40A6-88FC-984AA8F10954}"/>
</file>

<file path=customXml/itemProps2.xml><?xml version="1.0" encoding="utf-8"?>
<ds:datastoreItem xmlns:ds="http://schemas.openxmlformats.org/officeDocument/2006/customXml" ds:itemID="{DCB2B684-6152-49D3-8251-E092086FA26A}"/>
</file>

<file path=customXml/itemProps3.xml><?xml version="1.0" encoding="utf-8"?>
<ds:datastoreItem xmlns:ds="http://schemas.openxmlformats.org/officeDocument/2006/customXml" ds:itemID="{D4D3D0A9-EAAA-44FD-99DF-C82789DB5668}"/>
</file>

<file path=docProps/app.xml><?xml version="1.0" encoding="utf-8"?>
<Properties xmlns="http://schemas.openxmlformats.org/officeDocument/2006/extended-properties" xmlns:vt="http://schemas.openxmlformats.org/officeDocument/2006/docPropsVTypes">
  <Template>Normal.Dotm</Template>
  <TotalTime>1</TotalTime>
  <Pages>9</Pages>
  <Words>1367</Words>
  <Characters>7797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Melbourne Water Corporation</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Wetland Manual - Concept Design Package Report Template</dc:title>
  <dc:creator>Andrew Mellor</dc:creator>
  <cp:lastModifiedBy>Lisa McLennan</cp:lastModifiedBy>
  <cp:revision>2</cp:revision>
  <dcterms:created xsi:type="dcterms:W3CDTF">2017-06-07T02:53:00Z</dcterms:created>
  <dcterms:modified xsi:type="dcterms:W3CDTF">2017-06-07T02:53:00Z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0x010100804E1365441C4DCB93A316A639E7236A007DE8563FA1805841AE6797C8CB5F5221</vt:lpwstr>
  </property>
</Properties>
</file>